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3354B" w14:textId="21A9096F" w:rsidR="0031354D" w:rsidRPr="007D3B3B" w:rsidRDefault="0031354D" w:rsidP="00385E2B">
      <w:pPr>
        <w:tabs>
          <w:tab w:val="left" w:pos="1300"/>
          <w:tab w:val="center" w:pos="4320"/>
        </w:tabs>
        <w:jc w:val="center"/>
        <w:outlineLvl w:val="0"/>
        <w:rPr>
          <w:rFonts w:asciiTheme="majorHAnsi" w:hAnsiTheme="majorHAnsi" w:cstheme="majorHAnsi"/>
          <w:b/>
          <w:i/>
          <w:color w:val="2F5496" w:themeColor="accent1" w:themeShade="BF"/>
          <w:sz w:val="40"/>
          <w:szCs w:val="40"/>
        </w:rPr>
      </w:pPr>
      <w:r w:rsidRPr="007D3B3B">
        <w:rPr>
          <w:rFonts w:asciiTheme="majorHAnsi" w:hAnsiTheme="majorHAnsi" w:cstheme="majorHAnsi"/>
          <w:b/>
          <w:i/>
          <w:color w:val="2F5496" w:themeColor="accent1" w:themeShade="BF"/>
          <w:sz w:val="40"/>
          <w:szCs w:val="40"/>
        </w:rPr>
        <w:t>Gohar A. Petrossian, Ph.D.</w:t>
      </w:r>
    </w:p>
    <w:p w14:paraId="30506978" w14:textId="576A0D85" w:rsidR="0031354D" w:rsidRPr="007D3B3B" w:rsidRDefault="0031354D" w:rsidP="004B7D06">
      <w:pPr>
        <w:jc w:val="center"/>
        <w:outlineLvl w:val="0"/>
        <w:rPr>
          <w:rFonts w:asciiTheme="majorHAnsi" w:hAnsiTheme="majorHAnsi" w:cstheme="majorHAnsi"/>
          <w:color w:val="2F5496" w:themeColor="accent1" w:themeShade="BF"/>
        </w:rPr>
      </w:pPr>
      <w:r w:rsidRPr="007D3B3B">
        <w:rPr>
          <w:rFonts w:asciiTheme="majorHAnsi" w:hAnsiTheme="majorHAnsi" w:cstheme="majorHAnsi"/>
          <w:color w:val="2F5496" w:themeColor="accent1" w:themeShade="BF"/>
        </w:rPr>
        <w:t xml:space="preserve">John Jay College of Criminal Justice, Haaren Hall </w:t>
      </w:r>
      <w:r w:rsidR="007C7D4A" w:rsidRPr="007D3B3B">
        <w:rPr>
          <w:rFonts w:asciiTheme="majorHAnsi" w:hAnsiTheme="majorHAnsi" w:cstheme="majorHAnsi"/>
          <w:color w:val="2F5496" w:themeColor="accent1" w:themeShade="BF"/>
        </w:rPr>
        <w:t>–</w:t>
      </w:r>
      <w:r w:rsidRPr="007D3B3B">
        <w:rPr>
          <w:rFonts w:asciiTheme="majorHAnsi" w:hAnsiTheme="majorHAnsi" w:cstheme="majorHAnsi"/>
          <w:color w:val="2F5496" w:themeColor="accent1" w:themeShade="BF"/>
        </w:rPr>
        <w:t xml:space="preserve"> 63</w:t>
      </w:r>
      <w:r w:rsidR="007C7D4A" w:rsidRPr="007D3B3B">
        <w:rPr>
          <w:rFonts w:asciiTheme="majorHAnsi" w:hAnsiTheme="majorHAnsi" w:cstheme="majorHAnsi"/>
          <w:color w:val="2F5496" w:themeColor="accent1" w:themeShade="BF"/>
        </w:rPr>
        <w:t>6.</w:t>
      </w:r>
      <w:r w:rsidR="00DA6522" w:rsidRPr="007D3B3B">
        <w:rPr>
          <w:rFonts w:asciiTheme="majorHAnsi" w:hAnsiTheme="majorHAnsi" w:cstheme="majorHAnsi"/>
          <w:color w:val="2F5496" w:themeColor="accent1" w:themeShade="BF"/>
        </w:rPr>
        <w:t>16</w:t>
      </w:r>
    </w:p>
    <w:p w14:paraId="17EAF7BD" w14:textId="77777777" w:rsidR="0031354D" w:rsidRPr="007D3B3B" w:rsidRDefault="0031354D" w:rsidP="004B7D06">
      <w:pPr>
        <w:jc w:val="center"/>
        <w:outlineLvl w:val="0"/>
        <w:rPr>
          <w:rFonts w:asciiTheme="majorHAnsi" w:hAnsiTheme="majorHAnsi" w:cstheme="majorHAnsi"/>
          <w:color w:val="2F5496" w:themeColor="accent1" w:themeShade="BF"/>
        </w:rPr>
      </w:pPr>
      <w:r w:rsidRPr="007D3B3B">
        <w:rPr>
          <w:rFonts w:asciiTheme="majorHAnsi" w:hAnsiTheme="majorHAnsi" w:cstheme="majorHAnsi"/>
          <w:color w:val="2F5496" w:themeColor="accent1" w:themeShade="BF"/>
        </w:rPr>
        <w:t>524 West 59</w:t>
      </w:r>
      <w:r w:rsidRPr="007D3B3B">
        <w:rPr>
          <w:rFonts w:asciiTheme="majorHAnsi" w:hAnsiTheme="majorHAnsi" w:cstheme="majorHAnsi"/>
          <w:color w:val="2F5496" w:themeColor="accent1" w:themeShade="BF"/>
          <w:vertAlign w:val="superscript"/>
        </w:rPr>
        <w:t>th</w:t>
      </w:r>
      <w:r w:rsidRPr="007D3B3B">
        <w:rPr>
          <w:rFonts w:asciiTheme="majorHAnsi" w:hAnsiTheme="majorHAnsi" w:cstheme="majorHAnsi"/>
          <w:color w:val="2F5496" w:themeColor="accent1" w:themeShade="BF"/>
        </w:rPr>
        <w:t xml:space="preserve"> Street, New York, NY 10019</w:t>
      </w:r>
    </w:p>
    <w:p w14:paraId="05982E1D" w14:textId="769823D7" w:rsidR="007061DC" w:rsidRPr="007D3B3B" w:rsidRDefault="0031354D" w:rsidP="004B7D06">
      <w:pPr>
        <w:jc w:val="center"/>
        <w:outlineLvl w:val="0"/>
        <w:rPr>
          <w:rStyle w:val="Hyperlink"/>
          <w:rFonts w:asciiTheme="majorHAnsi" w:hAnsiTheme="majorHAnsi" w:cstheme="majorHAnsi"/>
          <w:color w:val="2F5496" w:themeColor="accent1" w:themeShade="BF"/>
        </w:rPr>
      </w:pPr>
      <w:r w:rsidRPr="007D3B3B">
        <w:rPr>
          <w:rFonts w:asciiTheme="majorHAnsi" w:hAnsiTheme="majorHAnsi" w:cstheme="majorHAnsi"/>
          <w:color w:val="2F5496" w:themeColor="accent1" w:themeShade="BF"/>
        </w:rPr>
        <w:t>Tel: 212.393.6409; Email:</w:t>
      </w:r>
      <w:r w:rsidRPr="007D3B3B">
        <w:rPr>
          <w:rFonts w:asciiTheme="majorHAnsi" w:hAnsiTheme="majorHAnsi" w:cstheme="majorHAnsi"/>
          <w:i/>
          <w:iCs/>
          <w:color w:val="2F5496" w:themeColor="accent1" w:themeShade="BF"/>
        </w:rPr>
        <w:t xml:space="preserve"> </w:t>
      </w:r>
      <w:hyperlink r:id="rId8" w:history="1">
        <w:r w:rsidRPr="007D3B3B">
          <w:rPr>
            <w:rStyle w:val="Hyperlink"/>
            <w:rFonts w:asciiTheme="majorHAnsi" w:hAnsiTheme="majorHAnsi" w:cstheme="majorHAnsi"/>
            <w:i/>
            <w:iCs/>
            <w:color w:val="2F5496" w:themeColor="accent1" w:themeShade="BF"/>
          </w:rPr>
          <w:t>gpetrossian@jjay.cuny.edu</w:t>
        </w:r>
      </w:hyperlink>
    </w:p>
    <w:p w14:paraId="435770AD" w14:textId="77777777" w:rsidR="004157A8" w:rsidRDefault="004157A8" w:rsidP="000B59F3">
      <w:pPr>
        <w:outlineLvl w:val="0"/>
        <w:rPr>
          <w:rFonts w:asciiTheme="majorHAnsi" w:hAnsiTheme="majorHAnsi" w:cstheme="majorHAnsi"/>
          <w:color w:val="2F5496" w:themeColor="accent1" w:themeShade="BF"/>
        </w:rPr>
      </w:pPr>
    </w:p>
    <w:p w14:paraId="303EEFEA" w14:textId="77777777" w:rsidR="00AE735F" w:rsidRPr="007D3B3B" w:rsidRDefault="00AE735F" w:rsidP="000B59F3">
      <w:pPr>
        <w:outlineLvl w:val="0"/>
        <w:rPr>
          <w:rFonts w:asciiTheme="majorHAnsi" w:hAnsiTheme="majorHAnsi" w:cstheme="majorHAnsi"/>
          <w:color w:val="2F5496" w:themeColor="accent1" w:themeShade="B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1354D" w:rsidRPr="007D3B3B" w14:paraId="43CAA848" w14:textId="77777777" w:rsidTr="0031354D">
        <w:tc>
          <w:tcPr>
            <w:tcW w:w="9350" w:type="dxa"/>
            <w:tcBorders>
              <w:top w:val="single" w:sz="4" w:space="0" w:color="F2F2F2" w:themeColor="background1" w:themeShade="F2"/>
              <w:left w:val="single" w:sz="4" w:space="0" w:color="FFFFFF" w:themeColor="background1"/>
              <w:bottom w:val="single" w:sz="4" w:space="0" w:color="F2F2F2" w:themeColor="background1" w:themeShade="F2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DFFA787" w14:textId="3730BF84" w:rsidR="0031354D" w:rsidRPr="007D3B3B" w:rsidRDefault="0031354D" w:rsidP="00F21033">
            <w:pPr>
              <w:ind w:left="-119"/>
              <w:rPr>
                <w:rFonts w:asciiTheme="majorHAnsi" w:hAnsiTheme="majorHAnsi" w:cstheme="majorHAnsi"/>
                <w:b/>
                <w:bCs/>
              </w:rPr>
            </w:pPr>
            <w:r w:rsidRPr="007D3B3B">
              <w:rPr>
                <w:rFonts w:asciiTheme="majorHAnsi" w:hAnsiTheme="majorHAnsi" w:cstheme="majorHAnsi"/>
                <w:b/>
                <w:bCs/>
              </w:rPr>
              <w:t>ACADEMIC QUALIFICATIONS</w:t>
            </w:r>
          </w:p>
        </w:tc>
      </w:tr>
    </w:tbl>
    <w:p w14:paraId="5101DD1C" w14:textId="77777777" w:rsidR="000078F8" w:rsidRPr="007D3B3B" w:rsidRDefault="000078F8" w:rsidP="0031354D">
      <w:pPr>
        <w:rPr>
          <w:rFonts w:asciiTheme="majorHAnsi" w:hAnsiTheme="majorHAnsi" w:cstheme="majorHAnsi"/>
          <w:b/>
        </w:rPr>
      </w:pPr>
    </w:p>
    <w:p w14:paraId="49BED338" w14:textId="35AD361E" w:rsidR="0031354D" w:rsidRPr="007D3B3B" w:rsidRDefault="0031354D" w:rsidP="0031354D">
      <w:pPr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  <w:b/>
        </w:rPr>
        <w:t>PhD   Criminal Justice</w:t>
      </w:r>
      <w:r w:rsidRPr="007D3B3B">
        <w:rPr>
          <w:rFonts w:asciiTheme="majorHAnsi" w:hAnsiTheme="majorHAnsi" w:cstheme="majorHAnsi"/>
        </w:rPr>
        <w:t xml:space="preserve">, Rutgers University-Newark, School of Criminal Justice, </w:t>
      </w:r>
      <w:r w:rsidRPr="007D3B3B">
        <w:rPr>
          <w:rFonts w:asciiTheme="majorHAnsi" w:hAnsiTheme="majorHAnsi" w:cstheme="majorHAnsi"/>
          <w:b/>
          <w:bCs/>
        </w:rPr>
        <w:t>2012</w:t>
      </w:r>
      <w:r w:rsidRPr="007D3B3B">
        <w:rPr>
          <w:rFonts w:asciiTheme="majorHAnsi" w:hAnsiTheme="majorHAnsi" w:cstheme="majorHAnsi"/>
        </w:rPr>
        <w:t xml:space="preserve"> </w:t>
      </w:r>
    </w:p>
    <w:p w14:paraId="38B9E4CF" w14:textId="77777777" w:rsidR="0031354D" w:rsidRPr="007D3B3B" w:rsidRDefault="0031354D" w:rsidP="0031354D">
      <w:pPr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  <w:b/>
        </w:rPr>
        <w:t>MA    Criminal Justice</w:t>
      </w:r>
      <w:r w:rsidRPr="007D3B3B">
        <w:rPr>
          <w:rFonts w:asciiTheme="majorHAnsi" w:hAnsiTheme="majorHAnsi" w:cstheme="majorHAnsi"/>
        </w:rPr>
        <w:t xml:space="preserve">, John Jay College of Criminal Justice, </w:t>
      </w:r>
      <w:r w:rsidRPr="007D3B3B">
        <w:rPr>
          <w:rFonts w:asciiTheme="majorHAnsi" w:hAnsiTheme="majorHAnsi" w:cstheme="majorHAnsi"/>
          <w:b/>
          <w:bCs/>
        </w:rPr>
        <w:t>2006</w:t>
      </w:r>
    </w:p>
    <w:p w14:paraId="3B1A5106" w14:textId="1B00D0F0" w:rsidR="00497153" w:rsidRPr="007D3B3B" w:rsidRDefault="0031354D">
      <w:pPr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  <w:b/>
        </w:rPr>
        <w:t>BA     Political Science</w:t>
      </w:r>
      <w:r w:rsidRPr="007D3B3B">
        <w:rPr>
          <w:rFonts w:asciiTheme="majorHAnsi" w:hAnsiTheme="majorHAnsi" w:cstheme="majorHAnsi"/>
        </w:rPr>
        <w:t xml:space="preserve">, Hartwick College, </w:t>
      </w:r>
      <w:r w:rsidRPr="007D3B3B">
        <w:rPr>
          <w:rFonts w:asciiTheme="majorHAnsi" w:hAnsiTheme="majorHAnsi" w:cstheme="majorHAnsi"/>
          <w:b/>
          <w:bCs/>
        </w:rPr>
        <w:t>2000</w:t>
      </w:r>
      <w:r w:rsidRPr="007D3B3B">
        <w:rPr>
          <w:rFonts w:asciiTheme="majorHAnsi" w:hAnsiTheme="majorHAnsi" w:cstheme="majorHAnsi"/>
        </w:rPr>
        <w:t xml:space="preserve"> (</w:t>
      </w:r>
      <w:r w:rsidRPr="007D3B3B">
        <w:rPr>
          <w:rFonts w:asciiTheme="majorHAnsi" w:hAnsiTheme="majorHAnsi" w:cstheme="majorHAnsi"/>
          <w:i/>
          <w:iCs/>
        </w:rPr>
        <w:t>minor</w:t>
      </w:r>
      <w:r w:rsidRPr="007D3B3B">
        <w:rPr>
          <w:rFonts w:asciiTheme="majorHAnsi" w:hAnsiTheme="majorHAnsi" w:cstheme="majorHAnsi"/>
        </w:rPr>
        <w:t>: French)</w:t>
      </w:r>
    </w:p>
    <w:p w14:paraId="5B97C3F7" w14:textId="77777777" w:rsidR="00C933F0" w:rsidRDefault="00C933F0">
      <w:pPr>
        <w:rPr>
          <w:rFonts w:asciiTheme="majorHAnsi" w:hAnsiTheme="majorHAnsi" w:cstheme="majorHAnsi"/>
        </w:rPr>
      </w:pPr>
    </w:p>
    <w:p w14:paraId="41EBB6F8" w14:textId="77777777" w:rsidR="00AE735F" w:rsidRPr="007D3B3B" w:rsidRDefault="00AE735F">
      <w:pPr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1354D" w:rsidRPr="007D3B3B" w14:paraId="2D3DFA2B" w14:textId="77777777" w:rsidTr="0031354D">
        <w:tc>
          <w:tcPr>
            <w:tcW w:w="9350" w:type="dxa"/>
            <w:tcBorders>
              <w:top w:val="single" w:sz="4" w:space="0" w:color="F2F2F2" w:themeColor="background1" w:themeShade="F2"/>
              <w:left w:val="single" w:sz="4" w:space="0" w:color="FFFFFF" w:themeColor="background1"/>
              <w:bottom w:val="single" w:sz="4" w:space="0" w:color="F2F2F2" w:themeColor="background1" w:themeShade="F2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3C6D09D" w14:textId="2B1D91BD" w:rsidR="0031354D" w:rsidRPr="007D3B3B" w:rsidRDefault="0031354D" w:rsidP="00F21033">
            <w:pPr>
              <w:ind w:left="-119"/>
              <w:rPr>
                <w:rFonts w:asciiTheme="majorHAnsi" w:hAnsiTheme="majorHAnsi" w:cstheme="majorHAnsi"/>
                <w:b/>
                <w:bCs/>
              </w:rPr>
            </w:pPr>
            <w:r w:rsidRPr="007D3B3B">
              <w:rPr>
                <w:rFonts w:asciiTheme="majorHAnsi" w:hAnsiTheme="majorHAnsi" w:cstheme="majorHAnsi"/>
                <w:b/>
                <w:bCs/>
              </w:rPr>
              <w:t>RESEARCH INTERESTS</w:t>
            </w:r>
          </w:p>
        </w:tc>
      </w:tr>
    </w:tbl>
    <w:p w14:paraId="597A59A9" w14:textId="77777777" w:rsidR="000078F8" w:rsidRPr="007D3B3B" w:rsidRDefault="000078F8">
      <w:pPr>
        <w:rPr>
          <w:rFonts w:asciiTheme="majorHAnsi" w:hAnsiTheme="majorHAnsi" w:cstheme="majorHAnsi"/>
          <w:i/>
          <w:iCs/>
        </w:rPr>
      </w:pPr>
    </w:p>
    <w:p w14:paraId="20B225D4" w14:textId="3B2D8F5B" w:rsidR="00A20DCF" w:rsidRDefault="00B15818">
      <w:pPr>
        <w:rPr>
          <w:rFonts w:asciiTheme="majorHAnsi" w:hAnsiTheme="majorHAnsi" w:cstheme="majorHAnsi"/>
          <w:i/>
          <w:iCs/>
        </w:rPr>
      </w:pPr>
      <w:r w:rsidRPr="007D3B3B">
        <w:rPr>
          <w:rFonts w:asciiTheme="majorHAnsi" w:hAnsiTheme="majorHAnsi" w:cstheme="majorHAnsi"/>
          <w:i/>
          <w:iCs/>
        </w:rPr>
        <w:t xml:space="preserve">Quantitative research methods in the social sciences; spatial and temporal patterns of crime and crime mapping; social network analysis; </w:t>
      </w:r>
      <w:r w:rsidR="0058403B" w:rsidRPr="007D3B3B">
        <w:rPr>
          <w:rFonts w:asciiTheme="majorHAnsi" w:hAnsiTheme="majorHAnsi" w:cstheme="majorHAnsi"/>
          <w:i/>
          <w:iCs/>
        </w:rPr>
        <w:t>crime science;</w:t>
      </w:r>
      <w:r w:rsidR="0058403B">
        <w:rPr>
          <w:rFonts w:asciiTheme="majorHAnsi" w:hAnsiTheme="majorHAnsi" w:cstheme="majorHAnsi"/>
          <w:i/>
          <w:iCs/>
        </w:rPr>
        <w:t xml:space="preserve"> </w:t>
      </w:r>
      <w:r w:rsidR="0058403B" w:rsidRPr="007D3B3B">
        <w:rPr>
          <w:rFonts w:asciiTheme="majorHAnsi" w:hAnsiTheme="majorHAnsi" w:cstheme="majorHAnsi"/>
          <w:i/>
          <w:iCs/>
        </w:rPr>
        <w:t>situational crime prevention</w:t>
      </w:r>
      <w:r w:rsidR="0058403B">
        <w:rPr>
          <w:rFonts w:asciiTheme="majorHAnsi" w:hAnsiTheme="majorHAnsi" w:cstheme="majorHAnsi"/>
          <w:i/>
          <w:iCs/>
        </w:rPr>
        <w:t>;</w:t>
      </w:r>
      <w:r w:rsidR="0058403B" w:rsidRPr="007D3B3B">
        <w:rPr>
          <w:rFonts w:asciiTheme="majorHAnsi" w:hAnsiTheme="majorHAnsi" w:cstheme="majorHAnsi"/>
          <w:i/>
          <w:iCs/>
        </w:rPr>
        <w:t xml:space="preserve"> </w:t>
      </w:r>
      <w:r w:rsidRPr="007D3B3B">
        <w:rPr>
          <w:rFonts w:asciiTheme="majorHAnsi" w:hAnsiTheme="majorHAnsi" w:cstheme="majorHAnsi"/>
          <w:i/>
          <w:iCs/>
        </w:rPr>
        <w:t>crimes against wildlife</w:t>
      </w:r>
      <w:r w:rsidR="00512A04">
        <w:rPr>
          <w:rFonts w:asciiTheme="majorHAnsi" w:hAnsiTheme="majorHAnsi" w:cstheme="majorHAnsi"/>
          <w:i/>
          <w:iCs/>
        </w:rPr>
        <w:t>.</w:t>
      </w:r>
      <w:r w:rsidR="004D5A70" w:rsidRPr="007D3B3B">
        <w:rPr>
          <w:rFonts w:asciiTheme="majorHAnsi" w:hAnsiTheme="majorHAnsi" w:cstheme="majorHAnsi"/>
          <w:i/>
          <w:iCs/>
        </w:rPr>
        <w:t xml:space="preserve"> </w:t>
      </w:r>
    </w:p>
    <w:p w14:paraId="12D419C3" w14:textId="77777777" w:rsidR="00CC3D17" w:rsidRDefault="00CC3D17">
      <w:pPr>
        <w:rPr>
          <w:rFonts w:asciiTheme="majorHAnsi" w:hAnsiTheme="majorHAnsi" w:cstheme="majorHAnsi"/>
          <w:i/>
          <w:iCs/>
        </w:rPr>
      </w:pPr>
    </w:p>
    <w:p w14:paraId="38CE2CCC" w14:textId="17E435EF" w:rsidR="00CC3D17" w:rsidRDefault="00CC3D17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PROFESSIONAL EXPERIENCE</w:t>
      </w:r>
    </w:p>
    <w:p w14:paraId="7967F814" w14:textId="77777777" w:rsidR="00CC3D17" w:rsidRDefault="00CC3D17">
      <w:pPr>
        <w:rPr>
          <w:rFonts w:asciiTheme="majorHAnsi" w:hAnsiTheme="majorHAnsi" w:cstheme="majorHAnsi"/>
          <w:b/>
          <w:bCs/>
        </w:rPr>
      </w:pPr>
    </w:p>
    <w:p w14:paraId="6BFB0E57" w14:textId="6E9C8FE1" w:rsidR="00CC3D17" w:rsidRDefault="00CC3D17" w:rsidP="00CC3D17">
      <w:pPr>
        <w:rPr>
          <w:rFonts w:asciiTheme="majorHAnsi" w:hAnsiTheme="majorHAnsi" w:cstheme="majorHAnsi"/>
          <w:i/>
          <w:iCs/>
        </w:rPr>
      </w:pPr>
      <w:r w:rsidRPr="00CC3D17">
        <w:rPr>
          <w:rFonts w:asciiTheme="majorHAnsi" w:hAnsiTheme="majorHAnsi" w:cstheme="majorHAnsi"/>
        </w:rPr>
        <w:t>2025-</w:t>
      </w:r>
      <w:r w:rsidRPr="00CC3D17">
        <w:rPr>
          <w:rFonts w:asciiTheme="majorHAnsi" w:hAnsiTheme="majorHAnsi" w:cstheme="majorHAnsi"/>
          <w:i/>
          <w:iCs/>
        </w:rPr>
        <w:t>present</w:t>
      </w:r>
      <w:r>
        <w:rPr>
          <w:rFonts w:asciiTheme="majorHAnsi" w:hAnsiTheme="majorHAnsi" w:cstheme="majorHAnsi"/>
          <w:i/>
          <w:iCs/>
        </w:rPr>
        <w:tab/>
      </w:r>
      <w:r>
        <w:rPr>
          <w:rFonts w:asciiTheme="majorHAnsi" w:hAnsiTheme="majorHAnsi" w:cstheme="majorHAnsi"/>
          <w:i/>
          <w:iCs/>
        </w:rPr>
        <w:tab/>
      </w:r>
      <w:r w:rsidRPr="00CC3D17">
        <w:rPr>
          <w:rFonts w:asciiTheme="majorHAnsi" w:hAnsiTheme="majorHAnsi" w:cstheme="majorHAnsi"/>
          <w:b/>
          <w:bCs/>
        </w:rPr>
        <w:t>Executive Officer</w:t>
      </w:r>
      <w:r>
        <w:rPr>
          <w:rFonts w:asciiTheme="majorHAnsi" w:hAnsiTheme="majorHAnsi" w:cstheme="majorHAnsi"/>
          <w:i/>
          <w:iCs/>
        </w:rPr>
        <w:t xml:space="preserve"> </w:t>
      </w:r>
      <w:r w:rsidRPr="00CC3D17">
        <w:rPr>
          <w:rFonts w:asciiTheme="majorHAnsi" w:hAnsiTheme="majorHAnsi" w:cstheme="majorHAnsi"/>
        </w:rPr>
        <w:t>|</w:t>
      </w:r>
      <w:r>
        <w:rPr>
          <w:rFonts w:asciiTheme="majorHAnsi" w:hAnsiTheme="majorHAnsi" w:cstheme="majorHAnsi"/>
          <w:i/>
          <w:iCs/>
        </w:rPr>
        <w:t xml:space="preserve"> </w:t>
      </w:r>
      <w:r w:rsidRPr="00CC3D17">
        <w:rPr>
          <w:rFonts w:asciiTheme="majorHAnsi" w:hAnsiTheme="majorHAnsi" w:cstheme="majorHAnsi"/>
        </w:rPr>
        <w:t>CUNY Graduate Center</w:t>
      </w:r>
      <w:r>
        <w:rPr>
          <w:rFonts w:asciiTheme="majorHAnsi" w:hAnsiTheme="majorHAnsi" w:cstheme="majorHAnsi"/>
          <w:i/>
          <w:iCs/>
        </w:rPr>
        <w:br/>
      </w:r>
      <w:r>
        <w:rPr>
          <w:rFonts w:asciiTheme="majorHAnsi" w:hAnsiTheme="majorHAnsi" w:cstheme="majorHAnsi"/>
          <w:i/>
          <w:iCs/>
        </w:rPr>
        <w:tab/>
      </w:r>
      <w:r>
        <w:rPr>
          <w:rFonts w:asciiTheme="majorHAnsi" w:hAnsiTheme="majorHAnsi" w:cstheme="majorHAnsi"/>
          <w:i/>
          <w:iCs/>
        </w:rPr>
        <w:tab/>
      </w:r>
      <w:r>
        <w:rPr>
          <w:rFonts w:asciiTheme="majorHAnsi" w:hAnsiTheme="majorHAnsi" w:cstheme="majorHAnsi"/>
          <w:i/>
          <w:iCs/>
        </w:rPr>
        <w:tab/>
        <w:t>Program of Doctoral Studies in Criminal Justice</w:t>
      </w:r>
      <w:r>
        <w:rPr>
          <w:rFonts w:asciiTheme="majorHAnsi" w:hAnsiTheme="majorHAnsi" w:cstheme="majorHAnsi"/>
          <w:i/>
          <w:iCs/>
        </w:rPr>
        <w:br/>
      </w:r>
    </w:p>
    <w:p w14:paraId="3A929E89" w14:textId="68465E4D" w:rsidR="00CC3D17" w:rsidRDefault="00CC3D1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2025-</w:t>
      </w:r>
      <w:r w:rsidRPr="00CC3D17">
        <w:rPr>
          <w:rFonts w:asciiTheme="majorHAnsi" w:hAnsiTheme="majorHAnsi" w:cstheme="majorHAnsi"/>
          <w:i/>
          <w:iCs/>
        </w:rPr>
        <w:t>present</w:t>
      </w:r>
      <w:r>
        <w:rPr>
          <w:rFonts w:asciiTheme="majorHAnsi" w:hAnsiTheme="majorHAnsi" w:cstheme="majorHAnsi"/>
          <w:i/>
          <w:iCs/>
        </w:rPr>
        <w:tab/>
      </w:r>
      <w:r>
        <w:rPr>
          <w:rFonts w:asciiTheme="majorHAnsi" w:hAnsiTheme="majorHAnsi" w:cstheme="majorHAnsi"/>
          <w:i/>
          <w:iCs/>
        </w:rPr>
        <w:tab/>
      </w:r>
      <w:r w:rsidRPr="00CC3D17">
        <w:rPr>
          <w:rFonts w:asciiTheme="majorHAnsi" w:hAnsiTheme="majorHAnsi" w:cstheme="majorHAnsi"/>
          <w:b/>
          <w:bCs/>
        </w:rPr>
        <w:t xml:space="preserve">Professor </w:t>
      </w:r>
      <w:r>
        <w:rPr>
          <w:rFonts w:asciiTheme="majorHAnsi" w:hAnsiTheme="majorHAnsi" w:cstheme="majorHAnsi"/>
        </w:rPr>
        <w:t>| John Jay College of Criminal Justice</w:t>
      </w:r>
    </w:p>
    <w:p w14:paraId="06F2D269" w14:textId="05FEA450" w:rsidR="00CC3D17" w:rsidRPr="00CC3D17" w:rsidRDefault="00CC3D17">
      <w:pPr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</w:p>
    <w:p w14:paraId="154B913E" w14:textId="0A5F5555" w:rsidR="00CC3D17" w:rsidRDefault="00CC3D1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  <w:t>2022-2025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CC3D17">
        <w:rPr>
          <w:rFonts w:asciiTheme="majorHAnsi" w:hAnsiTheme="majorHAnsi" w:cstheme="majorHAnsi"/>
          <w:b/>
          <w:bCs/>
        </w:rPr>
        <w:t>Deputy Executive Officer</w:t>
      </w:r>
      <w:r>
        <w:rPr>
          <w:rFonts w:asciiTheme="majorHAnsi" w:hAnsiTheme="majorHAnsi" w:cstheme="majorHAnsi"/>
        </w:rPr>
        <w:t xml:space="preserve"> | CUNY Graduate Center</w:t>
      </w:r>
      <w:r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CC3D17">
        <w:rPr>
          <w:rFonts w:asciiTheme="majorHAnsi" w:hAnsiTheme="majorHAnsi" w:cstheme="majorHAnsi"/>
          <w:i/>
          <w:iCs/>
        </w:rPr>
        <w:t>Program of Doctoral Studies in Criminal Justice</w:t>
      </w:r>
    </w:p>
    <w:p w14:paraId="394232A9" w14:textId="77777777" w:rsidR="00CC3D17" w:rsidRDefault="00CC3D1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  <w:t>2020-2025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CC3D17">
        <w:rPr>
          <w:rFonts w:asciiTheme="majorHAnsi" w:hAnsiTheme="majorHAnsi" w:cstheme="majorHAnsi"/>
          <w:b/>
          <w:bCs/>
        </w:rPr>
        <w:t>Associate Professor</w:t>
      </w:r>
      <w:r>
        <w:rPr>
          <w:rFonts w:asciiTheme="majorHAnsi" w:hAnsiTheme="majorHAnsi" w:cstheme="majorHAnsi"/>
        </w:rPr>
        <w:t xml:space="preserve"> | John Jay College of Criminal Justice</w:t>
      </w:r>
      <w:r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CC3D17">
        <w:rPr>
          <w:rFonts w:asciiTheme="majorHAnsi" w:hAnsiTheme="majorHAnsi" w:cstheme="majorHAnsi"/>
          <w:i/>
          <w:iCs/>
        </w:rPr>
        <w:t>Department of Criminal Justice; International Crime and Justice Program</w:t>
      </w:r>
      <w:r>
        <w:rPr>
          <w:rFonts w:asciiTheme="majorHAnsi" w:hAnsiTheme="majorHAnsi" w:cstheme="majorHAnsi"/>
          <w:i/>
          <w:iCs/>
        </w:rPr>
        <w:br/>
      </w:r>
      <w:r>
        <w:rPr>
          <w:rFonts w:asciiTheme="majorHAnsi" w:hAnsiTheme="majorHAnsi" w:cstheme="majorHAnsi"/>
          <w:i/>
          <w:iCs/>
        </w:rPr>
        <w:br/>
      </w:r>
      <w:r>
        <w:rPr>
          <w:rFonts w:asciiTheme="majorHAnsi" w:hAnsiTheme="majorHAnsi" w:cstheme="majorHAnsi"/>
        </w:rPr>
        <w:t>2018-2023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CC3D17">
        <w:rPr>
          <w:rFonts w:asciiTheme="majorHAnsi" w:hAnsiTheme="majorHAnsi" w:cstheme="majorHAnsi"/>
          <w:b/>
          <w:bCs/>
        </w:rPr>
        <w:t xml:space="preserve">Director </w:t>
      </w:r>
      <w:r>
        <w:rPr>
          <w:rFonts w:asciiTheme="majorHAnsi" w:hAnsiTheme="majorHAnsi" w:cstheme="majorHAnsi"/>
        </w:rPr>
        <w:t>| John Jay College of Criminal Justice</w:t>
      </w:r>
    </w:p>
    <w:p w14:paraId="5FE73155" w14:textId="77777777" w:rsidR="00CC3D17" w:rsidRDefault="00CC3D17">
      <w:pPr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CC3D17">
        <w:rPr>
          <w:rFonts w:asciiTheme="majorHAnsi" w:hAnsiTheme="majorHAnsi" w:cstheme="majorHAnsi"/>
          <w:i/>
          <w:iCs/>
        </w:rPr>
        <w:t>Graduate Program in International Crime and Justice</w:t>
      </w:r>
    </w:p>
    <w:p w14:paraId="4BF9E98A" w14:textId="77777777" w:rsidR="00CC3D17" w:rsidRDefault="00CC3D17">
      <w:pPr>
        <w:rPr>
          <w:rFonts w:asciiTheme="majorHAnsi" w:hAnsiTheme="majorHAnsi" w:cstheme="majorHAnsi"/>
          <w:i/>
          <w:iCs/>
        </w:rPr>
      </w:pPr>
    </w:p>
    <w:p w14:paraId="398086AA" w14:textId="1C8FE849" w:rsidR="00CC3D17" w:rsidRDefault="00BA78CE">
      <w:pPr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</w:rPr>
        <w:t>2018-2019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BA78CE">
        <w:rPr>
          <w:rFonts w:asciiTheme="majorHAnsi" w:hAnsiTheme="majorHAnsi" w:cstheme="majorHAnsi"/>
          <w:b/>
          <w:bCs/>
        </w:rPr>
        <w:t>Coordinator</w:t>
      </w:r>
      <w:r>
        <w:rPr>
          <w:rFonts w:asciiTheme="majorHAnsi" w:hAnsiTheme="majorHAnsi" w:cstheme="majorHAnsi"/>
        </w:rPr>
        <w:t xml:space="preserve"> | </w:t>
      </w:r>
      <w:r>
        <w:rPr>
          <w:rFonts w:asciiTheme="majorHAnsi" w:hAnsiTheme="majorHAnsi" w:cstheme="majorHAnsi"/>
        </w:rPr>
        <w:t>John Jay College of Criminal Justice</w:t>
      </w:r>
      <w:r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BA78CE">
        <w:rPr>
          <w:rFonts w:asciiTheme="majorHAnsi" w:hAnsiTheme="majorHAnsi" w:cstheme="majorHAnsi"/>
          <w:i/>
          <w:iCs/>
        </w:rPr>
        <w:t>Advanced Certificate in Transnational Organized Crime Studies</w:t>
      </w:r>
    </w:p>
    <w:p w14:paraId="38C7813B" w14:textId="77777777" w:rsidR="00BA78CE" w:rsidRDefault="00BA78CE">
      <w:pPr>
        <w:rPr>
          <w:rFonts w:asciiTheme="majorHAnsi" w:hAnsiTheme="majorHAnsi" w:cstheme="majorHAnsi"/>
          <w:i/>
          <w:iCs/>
        </w:rPr>
      </w:pPr>
    </w:p>
    <w:p w14:paraId="47C6C91C" w14:textId="285CB3CC" w:rsidR="00BA78CE" w:rsidRDefault="00BA78CE">
      <w:pPr>
        <w:rPr>
          <w:rFonts w:asciiTheme="majorHAnsi" w:hAnsiTheme="majorHAnsi" w:cstheme="majorHAnsi"/>
          <w:i/>
          <w:iCs/>
        </w:rPr>
      </w:pPr>
      <w:r w:rsidRPr="00BA78CE">
        <w:rPr>
          <w:rFonts w:asciiTheme="majorHAnsi" w:hAnsiTheme="majorHAnsi" w:cstheme="majorHAnsi"/>
        </w:rPr>
        <w:t>2015-</w:t>
      </w:r>
      <w:r>
        <w:rPr>
          <w:rFonts w:asciiTheme="majorHAnsi" w:hAnsiTheme="majorHAnsi" w:cstheme="majorHAnsi"/>
          <w:i/>
          <w:iCs/>
        </w:rPr>
        <w:t>present</w:t>
      </w:r>
      <w:r>
        <w:rPr>
          <w:rFonts w:asciiTheme="majorHAnsi" w:hAnsiTheme="majorHAnsi" w:cstheme="majorHAnsi"/>
          <w:i/>
          <w:iCs/>
        </w:rPr>
        <w:tab/>
      </w:r>
      <w:r>
        <w:rPr>
          <w:rFonts w:asciiTheme="majorHAnsi" w:hAnsiTheme="majorHAnsi" w:cstheme="majorHAnsi"/>
          <w:i/>
          <w:iCs/>
        </w:rPr>
        <w:tab/>
      </w:r>
      <w:r>
        <w:rPr>
          <w:rFonts w:asciiTheme="majorHAnsi" w:hAnsiTheme="majorHAnsi" w:cstheme="majorHAnsi"/>
          <w:b/>
          <w:bCs/>
        </w:rPr>
        <w:t xml:space="preserve">Faculty Member </w:t>
      </w:r>
      <w:r>
        <w:rPr>
          <w:rFonts w:asciiTheme="majorHAnsi" w:hAnsiTheme="majorHAnsi" w:cstheme="majorHAnsi"/>
        </w:rPr>
        <w:t>| John Jay College of Criminal Justice</w:t>
      </w:r>
      <w:r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BA78CE">
        <w:rPr>
          <w:rFonts w:asciiTheme="majorHAnsi" w:hAnsiTheme="majorHAnsi" w:cstheme="majorHAnsi"/>
          <w:i/>
          <w:iCs/>
        </w:rPr>
        <w:t>Program of Doctoral Studies in Criminal Justice, CUNY Graduate Center</w:t>
      </w:r>
    </w:p>
    <w:p w14:paraId="14EEDDD2" w14:textId="77777777" w:rsidR="00BA78CE" w:rsidRDefault="00BA78CE">
      <w:pPr>
        <w:rPr>
          <w:rFonts w:asciiTheme="majorHAnsi" w:hAnsiTheme="majorHAnsi" w:cstheme="majorHAnsi"/>
          <w:i/>
          <w:iCs/>
        </w:rPr>
      </w:pPr>
    </w:p>
    <w:p w14:paraId="10E45E9C" w14:textId="77777777" w:rsidR="00BA78CE" w:rsidRDefault="00BA78CE" w:rsidP="00BA78CE">
      <w:pPr>
        <w:ind w:left="2160" w:hanging="2160"/>
        <w:rPr>
          <w:rFonts w:asciiTheme="majorHAnsi" w:hAnsiTheme="majorHAnsi" w:cstheme="majorHAnsi"/>
          <w:i/>
          <w:iCs/>
        </w:rPr>
      </w:pPr>
      <w:r w:rsidRPr="00BA78CE">
        <w:rPr>
          <w:rFonts w:asciiTheme="majorHAnsi" w:hAnsiTheme="majorHAnsi" w:cstheme="majorHAnsi"/>
        </w:rPr>
        <w:lastRenderedPageBreak/>
        <w:t>2013-2020</w:t>
      </w:r>
      <w:r>
        <w:rPr>
          <w:rFonts w:asciiTheme="majorHAnsi" w:hAnsiTheme="majorHAnsi" w:cstheme="majorHAnsi"/>
        </w:rPr>
        <w:tab/>
      </w:r>
      <w:r w:rsidRPr="00BA78CE">
        <w:rPr>
          <w:rFonts w:asciiTheme="majorHAnsi" w:hAnsiTheme="majorHAnsi" w:cstheme="majorHAnsi"/>
          <w:b/>
          <w:bCs/>
        </w:rPr>
        <w:t>Assistant Professor</w:t>
      </w:r>
      <w:r>
        <w:rPr>
          <w:rFonts w:asciiTheme="majorHAnsi" w:hAnsiTheme="majorHAnsi" w:cstheme="majorHAnsi"/>
        </w:rPr>
        <w:t xml:space="preserve"> | </w:t>
      </w:r>
      <w:r>
        <w:rPr>
          <w:rFonts w:asciiTheme="majorHAnsi" w:hAnsiTheme="majorHAnsi" w:cstheme="majorHAnsi"/>
        </w:rPr>
        <w:t>John Jay College of Criminal Justice</w:t>
      </w:r>
      <w:r>
        <w:rPr>
          <w:rFonts w:asciiTheme="majorHAnsi" w:hAnsiTheme="majorHAnsi" w:cstheme="majorHAnsi"/>
        </w:rPr>
        <w:br/>
      </w:r>
      <w:r w:rsidRPr="00CC3D17">
        <w:rPr>
          <w:rFonts w:asciiTheme="majorHAnsi" w:hAnsiTheme="majorHAnsi" w:cstheme="majorHAnsi"/>
          <w:i/>
          <w:iCs/>
        </w:rPr>
        <w:t>Department of Criminal Justice; International Crime and Justice Program</w:t>
      </w:r>
    </w:p>
    <w:p w14:paraId="5229E658" w14:textId="77777777" w:rsidR="00BA78CE" w:rsidRDefault="00BA78CE" w:rsidP="00BA78CE">
      <w:pPr>
        <w:ind w:left="2160" w:hanging="2160"/>
        <w:rPr>
          <w:rFonts w:asciiTheme="majorHAnsi" w:hAnsiTheme="majorHAnsi" w:cstheme="majorHAnsi"/>
        </w:rPr>
      </w:pPr>
    </w:p>
    <w:p w14:paraId="0CEE712E" w14:textId="3FF27F6F" w:rsidR="00BA78CE" w:rsidRDefault="00BA78CE" w:rsidP="00BA78CE">
      <w:pPr>
        <w:ind w:left="2160" w:hanging="21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2012-2013</w:t>
      </w:r>
      <w:r>
        <w:rPr>
          <w:rFonts w:asciiTheme="majorHAnsi" w:hAnsiTheme="majorHAnsi" w:cstheme="majorHAnsi"/>
        </w:rPr>
        <w:tab/>
      </w:r>
      <w:r w:rsidRPr="00BA78CE">
        <w:rPr>
          <w:rFonts w:asciiTheme="majorHAnsi" w:hAnsiTheme="majorHAnsi" w:cstheme="majorHAnsi"/>
          <w:b/>
          <w:bCs/>
        </w:rPr>
        <w:t>Assistant Professor</w:t>
      </w:r>
      <w:r>
        <w:rPr>
          <w:rFonts w:asciiTheme="majorHAnsi" w:hAnsiTheme="majorHAnsi" w:cstheme="majorHAnsi"/>
        </w:rPr>
        <w:t xml:space="preserve"> | William Paterson University of New Jersey</w:t>
      </w:r>
      <w:r>
        <w:rPr>
          <w:rFonts w:asciiTheme="majorHAnsi" w:hAnsiTheme="majorHAnsi" w:cstheme="majorHAnsi"/>
        </w:rPr>
        <w:br/>
        <w:t>Department of Sociology</w:t>
      </w:r>
      <w:r>
        <w:rPr>
          <w:rFonts w:asciiTheme="majorHAnsi" w:hAnsiTheme="majorHAnsi" w:cstheme="majorHAnsi"/>
        </w:rPr>
        <w:br/>
      </w:r>
    </w:p>
    <w:p w14:paraId="056C686C" w14:textId="72630825" w:rsidR="004D5A70" w:rsidRPr="00BA78CE" w:rsidRDefault="00BA78CE" w:rsidP="00BA78CE">
      <w:pPr>
        <w:ind w:left="2160" w:hanging="2160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</w:rPr>
        <w:t>2007-2012</w:t>
      </w:r>
      <w:r>
        <w:rPr>
          <w:rFonts w:asciiTheme="majorHAnsi" w:hAnsiTheme="majorHAnsi" w:cstheme="majorHAnsi"/>
        </w:rPr>
        <w:tab/>
      </w:r>
      <w:r w:rsidRPr="00BA78CE">
        <w:rPr>
          <w:rFonts w:asciiTheme="majorHAnsi" w:hAnsiTheme="majorHAnsi" w:cstheme="majorHAnsi"/>
          <w:b/>
          <w:bCs/>
        </w:rPr>
        <w:t>Adjunct Lecturer</w:t>
      </w:r>
      <w:r>
        <w:rPr>
          <w:rFonts w:asciiTheme="majorHAnsi" w:hAnsiTheme="majorHAnsi" w:cstheme="majorHAnsi"/>
        </w:rPr>
        <w:t xml:space="preserve"> | Rutgers University-Newark</w:t>
      </w:r>
      <w:r>
        <w:rPr>
          <w:rFonts w:asciiTheme="majorHAnsi" w:hAnsiTheme="majorHAnsi" w:cstheme="majorHAnsi"/>
        </w:rPr>
        <w:br/>
        <w:t xml:space="preserve">School of Criminal Justice; College of Arts and Sciences, </w:t>
      </w:r>
      <w:r w:rsidRPr="00BA78CE">
        <w:rPr>
          <w:rFonts w:asciiTheme="majorHAnsi" w:hAnsiTheme="majorHAnsi" w:cstheme="majorHAnsi"/>
          <w:i/>
          <w:iCs/>
        </w:rPr>
        <w:t>Department of Sociology, Anthropology, and Criminal Justice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</w:p>
    <w:p w14:paraId="07D7EC5E" w14:textId="77777777" w:rsidR="004D5A70" w:rsidRPr="007D3B3B" w:rsidRDefault="004D5A70">
      <w:pPr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1354D" w:rsidRPr="007D3B3B" w14:paraId="033F6E57" w14:textId="77777777" w:rsidTr="00EF634F">
        <w:tc>
          <w:tcPr>
            <w:tcW w:w="9350" w:type="dxa"/>
            <w:tcBorders>
              <w:top w:val="single" w:sz="4" w:space="0" w:color="F2F2F2" w:themeColor="background1" w:themeShade="F2"/>
              <w:left w:val="single" w:sz="4" w:space="0" w:color="FFFFFF" w:themeColor="background1"/>
              <w:bottom w:val="single" w:sz="4" w:space="0" w:color="F2F2F2" w:themeColor="background1" w:themeShade="F2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E8519E6" w14:textId="265F9959" w:rsidR="0031354D" w:rsidRPr="007D3B3B" w:rsidRDefault="0031354D" w:rsidP="00F21033">
            <w:pPr>
              <w:ind w:left="-119"/>
              <w:rPr>
                <w:rFonts w:asciiTheme="majorHAnsi" w:hAnsiTheme="majorHAnsi" w:cstheme="majorHAnsi"/>
                <w:b/>
                <w:bCs/>
              </w:rPr>
            </w:pPr>
            <w:r w:rsidRPr="007D3B3B">
              <w:rPr>
                <w:rFonts w:asciiTheme="majorHAnsi" w:hAnsiTheme="majorHAnsi" w:cstheme="majorHAnsi"/>
                <w:b/>
                <w:bCs/>
              </w:rPr>
              <w:t xml:space="preserve">RESEARCH </w:t>
            </w:r>
            <w:r w:rsidR="00EF634F" w:rsidRPr="007D3B3B">
              <w:rPr>
                <w:rFonts w:asciiTheme="majorHAnsi" w:hAnsiTheme="majorHAnsi" w:cstheme="majorHAnsi"/>
                <w:b/>
                <w:bCs/>
              </w:rPr>
              <w:t>GRANTS</w:t>
            </w:r>
          </w:p>
        </w:tc>
      </w:tr>
    </w:tbl>
    <w:p w14:paraId="3378B4BB" w14:textId="77777777" w:rsidR="0031354D" w:rsidRPr="007D3B3B" w:rsidRDefault="0031354D" w:rsidP="0031354D">
      <w:pPr>
        <w:rPr>
          <w:rFonts w:asciiTheme="majorHAnsi" w:hAnsiTheme="majorHAnsi" w:cstheme="majorHAnsi"/>
        </w:rPr>
      </w:pPr>
    </w:p>
    <w:p w14:paraId="62C8E92A" w14:textId="100CD5D6" w:rsidR="0056485C" w:rsidRPr="007D3B3B" w:rsidRDefault="0056485C" w:rsidP="00B15818">
      <w:pPr>
        <w:rPr>
          <w:rFonts w:asciiTheme="majorHAnsi" w:hAnsiTheme="majorHAnsi" w:cstheme="majorHAnsi"/>
          <w:bCs/>
        </w:rPr>
      </w:pPr>
      <w:r w:rsidRPr="007D3B3B">
        <w:rPr>
          <w:rFonts w:asciiTheme="majorHAnsi" w:hAnsiTheme="majorHAnsi" w:cstheme="majorHAnsi"/>
          <w:b/>
        </w:rPr>
        <w:t xml:space="preserve">CYNY I&amp;E Prototyping Grant (2025), </w:t>
      </w:r>
      <w:r w:rsidR="004F7074" w:rsidRPr="007D3B3B">
        <w:rPr>
          <w:rFonts w:asciiTheme="majorHAnsi" w:eastAsia="Cambria" w:hAnsiTheme="majorHAnsi" w:cstheme="majorHAnsi"/>
        </w:rPr>
        <w:t xml:space="preserve">Developing AI-empowered predictive technologies to assess IUU Fishing Risk Across Global Seascapes. </w:t>
      </w:r>
      <w:r w:rsidR="004F7074" w:rsidRPr="007D3B3B">
        <w:rPr>
          <w:rFonts w:asciiTheme="majorHAnsi" w:eastAsia="Cambria" w:hAnsiTheme="majorHAnsi" w:cstheme="majorHAnsi"/>
          <w:i/>
          <w:iCs/>
        </w:rPr>
        <w:t>Principal Investigator</w:t>
      </w:r>
      <w:r w:rsidR="004F7074" w:rsidRPr="007D3B3B">
        <w:rPr>
          <w:rFonts w:asciiTheme="majorHAnsi" w:eastAsia="Cambria" w:hAnsiTheme="majorHAnsi" w:cstheme="majorHAnsi"/>
        </w:rPr>
        <w:t xml:space="preserve">. </w:t>
      </w:r>
      <w:r w:rsidR="004F7074" w:rsidRPr="007D3B3B">
        <w:rPr>
          <w:rFonts w:asciiTheme="majorHAnsi" w:eastAsia="Cambria" w:hAnsiTheme="majorHAnsi" w:cstheme="majorHAnsi"/>
          <w:b/>
          <w:bCs/>
        </w:rPr>
        <w:t>$2,000.</w:t>
      </w:r>
    </w:p>
    <w:p w14:paraId="41750E69" w14:textId="77777777" w:rsidR="008B3531" w:rsidRPr="007D3B3B" w:rsidRDefault="008B3531" w:rsidP="00B15818">
      <w:pPr>
        <w:rPr>
          <w:rFonts w:asciiTheme="majorHAnsi" w:hAnsiTheme="majorHAnsi" w:cstheme="majorHAnsi"/>
          <w:b/>
        </w:rPr>
      </w:pPr>
    </w:p>
    <w:p w14:paraId="07B5B96D" w14:textId="0635F358" w:rsidR="00361087" w:rsidRPr="00092F97" w:rsidRDefault="00361087" w:rsidP="00B15818">
      <w:r w:rsidRPr="007D3B3B">
        <w:rPr>
          <w:rFonts w:asciiTheme="majorHAnsi" w:hAnsiTheme="majorHAnsi" w:cstheme="majorHAnsi"/>
          <w:b/>
        </w:rPr>
        <w:t>Science for Nature and People P</w:t>
      </w:r>
      <w:r w:rsidR="00952A19" w:rsidRPr="007D3B3B">
        <w:rPr>
          <w:rFonts w:asciiTheme="majorHAnsi" w:hAnsiTheme="majorHAnsi" w:cstheme="majorHAnsi"/>
          <w:b/>
        </w:rPr>
        <w:t>artnership</w:t>
      </w:r>
      <w:r w:rsidRPr="007D3B3B">
        <w:rPr>
          <w:rFonts w:asciiTheme="majorHAnsi" w:hAnsiTheme="majorHAnsi" w:cstheme="majorHAnsi"/>
          <w:b/>
        </w:rPr>
        <w:t xml:space="preserve"> (SNAPP)</w:t>
      </w:r>
      <w:r w:rsidR="00476F32" w:rsidRPr="007D3B3B">
        <w:rPr>
          <w:rFonts w:asciiTheme="majorHAnsi" w:hAnsiTheme="majorHAnsi" w:cstheme="majorHAnsi"/>
          <w:b/>
        </w:rPr>
        <w:t xml:space="preserve"> (2023-2025)</w:t>
      </w:r>
      <w:r w:rsidRPr="007D3B3B">
        <w:rPr>
          <w:rFonts w:asciiTheme="majorHAnsi" w:hAnsiTheme="majorHAnsi" w:cstheme="majorHAnsi"/>
          <w:b/>
        </w:rPr>
        <w:t xml:space="preserve">, </w:t>
      </w:r>
      <w:r w:rsidRPr="007D3B3B">
        <w:rPr>
          <w:rFonts w:asciiTheme="majorHAnsi" w:hAnsiTheme="majorHAnsi" w:cstheme="majorHAnsi"/>
          <w:bCs/>
        </w:rPr>
        <w:t xml:space="preserve">Deterring Wildlife Crime. </w:t>
      </w:r>
      <w:r w:rsidRPr="007D3B3B">
        <w:rPr>
          <w:rFonts w:asciiTheme="majorHAnsi" w:hAnsiTheme="majorHAnsi" w:cstheme="majorHAnsi"/>
          <w:bCs/>
          <w:i/>
          <w:iCs/>
        </w:rPr>
        <w:t xml:space="preserve">Co-Leader. </w:t>
      </w:r>
      <w:r w:rsidRPr="007D3B3B">
        <w:rPr>
          <w:rFonts w:asciiTheme="majorHAnsi" w:hAnsiTheme="majorHAnsi" w:cstheme="majorHAnsi"/>
          <w:b/>
        </w:rPr>
        <w:t>$198,000</w:t>
      </w:r>
      <w:r w:rsidRPr="007D3B3B">
        <w:rPr>
          <w:rFonts w:asciiTheme="majorHAnsi" w:hAnsiTheme="majorHAnsi" w:cstheme="majorHAnsi"/>
          <w:bCs/>
        </w:rPr>
        <w:t>.</w:t>
      </w:r>
      <w:r w:rsidR="0058403B">
        <w:rPr>
          <w:rFonts w:asciiTheme="majorHAnsi" w:hAnsiTheme="majorHAnsi" w:cstheme="majorHAnsi"/>
          <w:bCs/>
        </w:rPr>
        <w:t xml:space="preserve"> </w:t>
      </w:r>
      <w:r w:rsidR="0058403B" w:rsidRPr="007D3B3B">
        <w:rPr>
          <w:rFonts w:asciiTheme="majorHAnsi" w:eastAsia="Cambria" w:hAnsiTheme="majorHAnsi" w:cstheme="majorHAnsi"/>
          <w:i/>
          <w:iCs/>
        </w:rPr>
        <w:t>Principal Investigator</w:t>
      </w:r>
      <w:r w:rsidR="00092F97">
        <w:rPr>
          <w:rFonts w:asciiTheme="majorHAnsi" w:hAnsiTheme="majorHAnsi" w:cstheme="majorHAnsi"/>
          <w:bCs/>
        </w:rPr>
        <w:t xml:space="preserve"> </w:t>
      </w:r>
      <w:hyperlink r:id="rId9" w:history="1">
        <w:r w:rsidR="00092F97" w:rsidRPr="00AD40DE">
          <w:rPr>
            <w:rStyle w:val="Hyperlink"/>
            <w:rFonts w:asciiTheme="majorHAnsi" w:hAnsiTheme="majorHAnsi" w:cstheme="majorHAnsi"/>
          </w:rPr>
          <w:t>https://collaborations.wcs.org/snappwildlifecrime/</w:t>
        </w:r>
      </w:hyperlink>
      <w:r w:rsidR="00092F97">
        <w:t xml:space="preserve"> </w:t>
      </w:r>
    </w:p>
    <w:p w14:paraId="64645443" w14:textId="77777777" w:rsidR="00361087" w:rsidRPr="007D3B3B" w:rsidRDefault="00361087" w:rsidP="00B15818">
      <w:pPr>
        <w:rPr>
          <w:rFonts w:asciiTheme="majorHAnsi" w:hAnsiTheme="majorHAnsi" w:cstheme="majorHAnsi"/>
          <w:bCs/>
          <w:i/>
          <w:iCs/>
        </w:rPr>
      </w:pPr>
    </w:p>
    <w:p w14:paraId="5ED8CBB5" w14:textId="2D8B43F1" w:rsidR="00F70816" w:rsidRPr="007D3B3B" w:rsidRDefault="00F70816" w:rsidP="00B15818">
      <w:pPr>
        <w:rPr>
          <w:rFonts w:asciiTheme="majorHAnsi" w:hAnsiTheme="majorHAnsi" w:cstheme="majorHAnsi"/>
          <w:bCs/>
        </w:rPr>
      </w:pPr>
      <w:r w:rsidRPr="007D3B3B">
        <w:rPr>
          <w:rFonts w:asciiTheme="majorHAnsi" w:hAnsiTheme="majorHAnsi" w:cstheme="majorHAnsi"/>
          <w:b/>
        </w:rPr>
        <w:t>CUNY Planning Grant Program</w:t>
      </w:r>
      <w:r w:rsidR="00476F32" w:rsidRPr="007D3B3B">
        <w:rPr>
          <w:rFonts w:asciiTheme="majorHAnsi" w:hAnsiTheme="majorHAnsi" w:cstheme="majorHAnsi"/>
          <w:b/>
        </w:rPr>
        <w:t xml:space="preserve"> (2023)</w:t>
      </w:r>
      <w:r w:rsidRPr="007D3B3B">
        <w:rPr>
          <w:rFonts w:asciiTheme="majorHAnsi" w:hAnsiTheme="majorHAnsi" w:cstheme="majorHAnsi"/>
          <w:b/>
        </w:rPr>
        <w:t xml:space="preserve">, </w:t>
      </w:r>
      <w:r w:rsidRPr="007D3B3B">
        <w:rPr>
          <w:rFonts w:asciiTheme="majorHAnsi" w:hAnsiTheme="majorHAnsi" w:cstheme="majorHAnsi"/>
          <w:bCs/>
        </w:rPr>
        <w:t>CUNY Fights Climate Change: A University Network to Tackle Environmental Crime.</w:t>
      </w:r>
      <w:r w:rsidRPr="007D3B3B">
        <w:rPr>
          <w:rFonts w:asciiTheme="majorHAnsi" w:hAnsiTheme="majorHAnsi" w:cstheme="majorHAnsi"/>
          <w:b/>
        </w:rPr>
        <w:t xml:space="preserve"> </w:t>
      </w:r>
      <w:r w:rsidR="0030656A" w:rsidRPr="007D3B3B">
        <w:rPr>
          <w:rFonts w:asciiTheme="majorHAnsi" w:hAnsiTheme="majorHAnsi" w:cstheme="majorHAnsi"/>
          <w:bCs/>
          <w:i/>
          <w:iCs/>
        </w:rPr>
        <w:t>Co-</w:t>
      </w:r>
      <w:r w:rsidRPr="007D3B3B">
        <w:rPr>
          <w:rFonts w:asciiTheme="majorHAnsi" w:hAnsiTheme="majorHAnsi" w:cstheme="majorHAnsi"/>
          <w:bCs/>
          <w:i/>
          <w:iCs/>
        </w:rPr>
        <w:t>Principal Investigator</w:t>
      </w:r>
      <w:r w:rsidRPr="007D3B3B">
        <w:rPr>
          <w:rFonts w:asciiTheme="majorHAnsi" w:hAnsiTheme="majorHAnsi" w:cstheme="majorHAnsi"/>
          <w:bCs/>
        </w:rPr>
        <w:t xml:space="preserve">. </w:t>
      </w:r>
      <w:r w:rsidRPr="007D3B3B">
        <w:rPr>
          <w:rFonts w:asciiTheme="majorHAnsi" w:hAnsiTheme="majorHAnsi" w:cstheme="majorHAnsi"/>
          <w:b/>
        </w:rPr>
        <w:t>$20,000</w:t>
      </w:r>
      <w:r w:rsidRPr="007D3B3B">
        <w:rPr>
          <w:rFonts w:asciiTheme="majorHAnsi" w:hAnsiTheme="majorHAnsi" w:cstheme="majorHAnsi"/>
          <w:bCs/>
        </w:rPr>
        <w:t>.</w:t>
      </w:r>
    </w:p>
    <w:p w14:paraId="45DB0CA4" w14:textId="77777777" w:rsidR="000078F8" w:rsidRPr="007D3B3B" w:rsidRDefault="000078F8" w:rsidP="00B15818">
      <w:pPr>
        <w:rPr>
          <w:rFonts w:asciiTheme="majorHAnsi" w:hAnsiTheme="majorHAnsi" w:cstheme="majorHAnsi"/>
          <w:b/>
        </w:rPr>
      </w:pPr>
    </w:p>
    <w:p w14:paraId="02335C93" w14:textId="7F80D5B4" w:rsidR="00570697" w:rsidRPr="007D3B3B" w:rsidRDefault="00570697" w:rsidP="00B15818">
      <w:pPr>
        <w:rPr>
          <w:rFonts w:asciiTheme="majorHAnsi" w:hAnsiTheme="majorHAnsi" w:cstheme="majorHAnsi"/>
          <w:bCs/>
        </w:rPr>
      </w:pPr>
      <w:r w:rsidRPr="007D3B3B">
        <w:rPr>
          <w:rFonts w:asciiTheme="majorHAnsi" w:hAnsiTheme="majorHAnsi" w:cstheme="majorHAnsi"/>
          <w:b/>
        </w:rPr>
        <w:t xml:space="preserve">National Science Foundation (2022-2025). </w:t>
      </w:r>
      <w:r w:rsidRPr="007D3B3B">
        <w:rPr>
          <w:rFonts w:asciiTheme="majorHAnsi" w:hAnsiTheme="majorHAnsi" w:cstheme="majorHAnsi"/>
          <w:bCs/>
        </w:rPr>
        <w:t xml:space="preserve">Collaborative Research: D-ISN: An Interdisciplinary Approach to the Discovery, Analysis, and Disruption of Wildlife Trafficking Networks. </w:t>
      </w:r>
      <w:r w:rsidRPr="007D3B3B">
        <w:rPr>
          <w:rFonts w:asciiTheme="majorHAnsi" w:hAnsiTheme="majorHAnsi" w:cstheme="majorHAnsi"/>
          <w:bCs/>
          <w:i/>
          <w:iCs/>
        </w:rPr>
        <w:t>Principal Investigator</w:t>
      </w:r>
      <w:r w:rsidRPr="007D3B3B">
        <w:rPr>
          <w:rFonts w:asciiTheme="majorHAnsi" w:hAnsiTheme="majorHAnsi" w:cstheme="majorHAnsi"/>
          <w:bCs/>
        </w:rPr>
        <w:t xml:space="preserve">. </w:t>
      </w:r>
      <w:r w:rsidRPr="007D3B3B">
        <w:rPr>
          <w:rFonts w:asciiTheme="majorHAnsi" w:hAnsiTheme="majorHAnsi" w:cstheme="majorHAnsi"/>
          <w:b/>
        </w:rPr>
        <w:t>$122,327</w:t>
      </w:r>
      <w:r w:rsidRPr="007D3B3B">
        <w:rPr>
          <w:rFonts w:asciiTheme="majorHAnsi" w:hAnsiTheme="majorHAnsi" w:cstheme="majorHAnsi"/>
          <w:bCs/>
        </w:rPr>
        <w:t>.</w:t>
      </w:r>
    </w:p>
    <w:p w14:paraId="0C934A56" w14:textId="77777777" w:rsidR="000078F8" w:rsidRPr="007D3B3B" w:rsidRDefault="000078F8" w:rsidP="00B15818">
      <w:pPr>
        <w:rPr>
          <w:rFonts w:asciiTheme="majorHAnsi" w:hAnsiTheme="majorHAnsi" w:cstheme="majorHAnsi"/>
          <w:b/>
        </w:rPr>
      </w:pPr>
    </w:p>
    <w:p w14:paraId="0D38A725" w14:textId="0997871C" w:rsidR="003733A2" w:rsidRPr="007D3B3B" w:rsidRDefault="003733A2" w:rsidP="00B15818">
      <w:pPr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  <w:b/>
        </w:rPr>
        <w:t xml:space="preserve">PEW Charitable Trusts </w:t>
      </w:r>
      <w:r w:rsidRPr="007D3B3B">
        <w:rPr>
          <w:rFonts w:asciiTheme="majorHAnsi" w:hAnsiTheme="majorHAnsi" w:cstheme="majorHAnsi"/>
        </w:rPr>
        <w:t>(</w:t>
      </w:r>
      <w:r w:rsidRPr="007D3B3B">
        <w:rPr>
          <w:rFonts w:asciiTheme="majorHAnsi" w:hAnsiTheme="majorHAnsi" w:cstheme="majorHAnsi"/>
          <w:b/>
        </w:rPr>
        <w:t>2020-2021</w:t>
      </w:r>
      <w:r w:rsidRPr="007D3B3B">
        <w:rPr>
          <w:rFonts w:asciiTheme="majorHAnsi" w:hAnsiTheme="majorHAnsi" w:cstheme="majorHAnsi"/>
        </w:rPr>
        <w:t xml:space="preserve">). A Network Analysis of Central Actors in Global Transshipments. </w:t>
      </w:r>
      <w:r w:rsidRPr="007D3B3B">
        <w:rPr>
          <w:rFonts w:asciiTheme="majorHAnsi" w:hAnsiTheme="majorHAnsi" w:cstheme="majorHAnsi"/>
          <w:i/>
        </w:rPr>
        <w:t xml:space="preserve">Principal Investigator. </w:t>
      </w:r>
      <w:r w:rsidRPr="007D3B3B">
        <w:rPr>
          <w:rFonts w:asciiTheme="majorHAnsi" w:hAnsiTheme="majorHAnsi" w:cstheme="majorHAnsi"/>
          <w:b/>
          <w:bCs/>
        </w:rPr>
        <w:t>$53,425</w:t>
      </w:r>
      <w:r w:rsidRPr="007D3B3B">
        <w:rPr>
          <w:rFonts w:asciiTheme="majorHAnsi" w:hAnsiTheme="majorHAnsi" w:cstheme="majorHAnsi"/>
        </w:rPr>
        <w:t>.</w:t>
      </w:r>
    </w:p>
    <w:p w14:paraId="1526E3B0" w14:textId="77777777" w:rsidR="000078F8" w:rsidRPr="007D3B3B" w:rsidRDefault="000078F8" w:rsidP="00B15818">
      <w:pPr>
        <w:rPr>
          <w:rFonts w:asciiTheme="majorHAnsi" w:hAnsiTheme="majorHAnsi" w:cstheme="majorHAnsi"/>
        </w:rPr>
      </w:pPr>
    </w:p>
    <w:p w14:paraId="7254FEDA" w14:textId="0FF9985A" w:rsidR="003733A2" w:rsidRPr="007D3B3B" w:rsidRDefault="003733A2" w:rsidP="00B15818">
      <w:pPr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  <w:b/>
        </w:rPr>
        <w:t xml:space="preserve">PSC-CUNY Research Award Grant (Traditional B) </w:t>
      </w:r>
      <w:r w:rsidRPr="007D3B3B">
        <w:rPr>
          <w:rFonts w:asciiTheme="majorHAnsi" w:hAnsiTheme="majorHAnsi" w:cstheme="majorHAnsi"/>
        </w:rPr>
        <w:t>(</w:t>
      </w:r>
      <w:r w:rsidRPr="007D3B3B">
        <w:rPr>
          <w:rFonts w:asciiTheme="majorHAnsi" w:hAnsiTheme="majorHAnsi" w:cstheme="majorHAnsi"/>
          <w:b/>
        </w:rPr>
        <w:t>2018-2019</w:t>
      </w:r>
      <w:r w:rsidRPr="007D3B3B">
        <w:rPr>
          <w:rFonts w:asciiTheme="majorHAnsi" w:hAnsiTheme="majorHAnsi" w:cstheme="majorHAnsi"/>
        </w:rPr>
        <w:t xml:space="preserve">). A micro-spatial analysis of illegal fishing concentrations in the exclusive economic zones of 19 West African countries. </w:t>
      </w:r>
      <w:r w:rsidRPr="007D3B3B">
        <w:rPr>
          <w:rFonts w:asciiTheme="majorHAnsi" w:hAnsiTheme="majorHAnsi" w:cstheme="majorHAnsi"/>
          <w:i/>
        </w:rPr>
        <w:t>Principal Investigator.</w:t>
      </w:r>
      <w:r w:rsidRPr="007D3B3B">
        <w:rPr>
          <w:rFonts w:asciiTheme="majorHAnsi" w:hAnsiTheme="majorHAnsi" w:cstheme="majorHAnsi"/>
          <w:b/>
          <w:bCs/>
          <w:i/>
        </w:rPr>
        <w:t xml:space="preserve"> </w:t>
      </w:r>
      <w:r w:rsidRPr="007D3B3B">
        <w:rPr>
          <w:rFonts w:asciiTheme="majorHAnsi" w:hAnsiTheme="majorHAnsi" w:cstheme="majorHAnsi"/>
          <w:b/>
          <w:bCs/>
        </w:rPr>
        <w:t>$6,000</w:t>
      </w:r>
      <w:r w:rsidRPr="007D3B3B">
        <w:rPr>
          <w:rFonts w:asciiTheme="majorHAnsi" w:hAnsiTheme="majorHAnsi" w:cstheme="majorHAnsi"/>
        </w:rPr>
        <w:t>.</w:t>
      </w:r>
    </w:p>
    <w:p w14:paraId="75567E1F" w14:textId="77777777" w:rsidR="000078F8" w:rsidRPr="007D3B3B" w:rsidRDefault="000078F8" w:rsidP="00B15818">
      <w:pPr>
        <w:rPr>
          <w:rFonts w:asciiTheme="majorHAnsi" w:hAnsiTheme="majorHAnsi" w:cstheme="majorHAnsi"/>
        </w:rPr>
      </w:pPr>
    </w:p>
    <w:p w14:paraId="4811AAE8" w14:textId="12316BC4" w:rsidR="003733A2" w:rsidRPr="007D3B3B" w:rsidRDefault="003733A2" w:rsidP="00B15818">
      <w:pPr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  <w:b/>
        </w:rPr>
        <w:t>John Jay College, Office of the Provost</w:t>
      </w:r>
      <w:r w:rsidRPr="007D3B3B">
        <w:rPr>
          <w:rFonts w:asciiTheme="majorHAnsi" w:hAnsiTheme="majorHAnsi" w:cstheme="majorHAnsi"/>
        </w:rPr>
        <w:t xml:space="preserve"> (</w:t>
      </w:r>
      <w:r w:rsidRPr="007D3B3B">
        <w:rPr>
          <w:rFonts w:asciiTheme="majorHAnsi" w:hAnsiTheme="majorHAnsi" w:cstheme="majorHAnsi"/>
          <w:b/>
        </w:rPr>
        <w:t>2014-2015</w:t>
      </w:r>
      <w:r w:rsidRPr="007D3B3B">
        <w:rPr>
          <w:rFonts w:asciiTheme="majorHAnsi" w:hAnsiTheme="majorHAnsi" w:cstheme="majorHAnsi"/>
        </w:rPr>
        <w:t xml:space="preserve">). The contribution of illegal fishing to the decline of the albatross. </w:t>
      </w:r>
      <w:r w:rsidRPr="007D3B3B">
        <w:rPr>
          <w:rFonts w:asciiTheme="majorHAnsi" w:hAnsiTheme="majorHAnsi" w:cstheme="majorHAnsi"/>
          <w:i/>
        </w:rPr>
        <w:t xml:space="preserve">Principal Investigator. </w:t>
      </w:r>
      <w:r w:rsidRPr="007D3B3B">
        <w:rPr>
          <w:rFonts w:asciiTheme="majorHAnsi" w:hAnsiTheme="majorHAnsi" w:cstheme="majorHAnsi"/>
          <w:b/>
          <w:bCs/>
        </w:rPr>
        <w:t>$2,500</w:t>
      </w:r>
      <w:r w:rsidRPr="007D3B3B">
        <w:rPr>
          <w:rFonts w:asciiTheme="majorHAnsi" w:hAnsiTheme="majorHAnsi" w:cstheme="majorHAnsi"/>
        </w:rPr>
        <w:t>.</w:t>
      </w:r>
    </w:p>
    <w:p w14:paraId="0D000577" w14:textId="77777777" w:rsidR="000078F8" w:rsidRPr="007D3B3B" w:rsidRDefault="000078F8" w:rsidP="00B15818">
      <w:pPr>
        <w:rPr>
          <w:rFonts w:asciiTheme="majorHAnsi" w:hAnsiTheme="majorHAnsi" w:cstheme="majorHAnsi"/>
        </w:rPr>
      </w:pPr>
    </w:p>
    <w:p w14:paraId="01BF879F" w14:textId="54DE4FBD" w:rsidR="003733A2" w:rsidRPr="007D3B3B" w:rsidRDefault="003733A2" w:rsidP="00B15818">
      <w:pPr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  <w:b/>
        </w:rPr>
        <w:t>PSC-CUNY Research Award Grant (Traditional B)</w:t>
      </w:r>
      <w:r w:rsidRPr="007D3B3B">
        <w:rPr>
          <w:rFonts w:asciiTheme="majorHAnsi" w:hAnsiTheme="majorHAnsi" w:cstheme="majorHAnsi"/>
        </w:rPr>
        <w:t xml:space="preserve"> (</w:t>
      </w:r>
      <w:r w:rsidRPr="007D3B3B">
        <w:rPr>
          <w:rFonts w:asciiTheme="majorHAnsi" w:hAnsiTheme="majorHAnsi" w:cstheme="majorHAnsi"/>
          <w:b/>
        </w:rPr>
        <w:t>2014-2015</w:t>
      </w:r>
      <w:r w:rsidRPr="007D3B3B">
        <w:rPr>
          <w:rFonts w:asciiTheme="majorHAnsi" w:hAnsiTheme="majorHAnsi" w:cstheme="majorHAnsi"/>
        </w:rPr>
        <w:t xml:space="preserve">). Retaliatory killings of clouded leopards in Indonesia: A situational analysis. </w:t>
      </w:r>
      <w:r w:rsidRPr="007D3B3B">
        <w:rPr>
          <w:rFonts w:asciiTheme="majorHAnsi" w:hAnsiTheme="majorHAnsi" w:cstheme="majorHAnsi"/>
          <w:i/>
        </w:rPr>
        <w:t>Principal Investigator</w:t>
      </w:r>
      <w:r w:rsidRPr="007D3B3B">
        <w:rPr>
          <w:rFonts w:asciiTheme="majorHAnsi" w:hAnsiTheme="majorHAnsi" w:cstheme="majorHAnsi"/>
        </w:rPr>
        <w:t xml:space="preserve">. </w:t>
      </w:r>
      <w:r w:rsidRPr="007D3B3B">
        <w:rPr>
          <w:rFonts w:asciiTheme="majorHAnsi" w:hAnsiTheme="majorHAnsi" w:cstheme="majorHAnsi"/>
          <w:b/>
          <w:bCs/>
        </w:rPr>
        <w:t>$5,895</w:t>
      </w:r>
      <w:r w:rsidRPr="007D3B3B">
        <w:rPr>
          <w:rFonts w:asciiTheme="majorHAnsi" w:hAnsiTheme="majorHAnsi" w:cstheme="majorHAnsi"/>
        </w:rPr>
        <w:t xml:space="preserve">. </w:t>
      </w:r>
    </w:p>
    <w:p w14:paraId="6FA5F7A0" w14:textId="77777777" w:rsidR="000078F8" w:rsidRPr="007D3B3B" w:rsidRDefault="000078F8" w:rsidP="00B15818">
      <w:pPr>
        <w:rPr>
          <w:rFonts w:asciiTheme="majorHAnsi" w:hAnsiTheme="majorHAnsi" w:cstheme="majorHAnsi"/>
        </w:rPr>
      </w:pPr>
    </w:p>
    <w:p w14:paraId="6A23B92A" w14:textId="00446BD7" w:rsidR="000078F8" w:rsidRPr="007D3B3B" w:rsidRDefault="003733A2" w:rsidP="00B15818">
      <w:pPr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  <w:b/>
        </w:rPr>
        <w:t xml:space="preserve">Doctoral Dissertation </w:t>
      </w:r>
      <w:r w:rsidR="00E809A5">
        <w:rPr>
          <w:rFonts w:asciiTheme="majorHAnsi" w:hAnsiTheme="majorHAnsi" w:cstheme="majorHAnsi"/>
          <w:b/>
        </w:rPr>
        <w:t>Grant</w:t>
      </w:r>
      <w:r w:rsidRPr="007D3B3B">
        <w:rPr>
          <w:rFonts w:asciiTheme="majorHAnsi" w:hAnsiTheme="majorHAnsi" w:cstheme="majorHAnsi"/>
        </w:rPr>
        <w:t xml:space="preserve"> (</w:t>
      </w:r>
      <w:r w:rsidRPr="007D3B3B">
        <w:rPr>
          <w:rFonts w:asciiTheme="majorHAnsi" w:hAnsiTheme="majorHAnsi" w:cstheme="majorHAnsi"/>
          <w:b/>
        </w:rPr>
        <w:t>2011-2012</w:t>
      </w:r>
      <w:r w:rsidRPr="007D3B3B">
        <w:rPr>
          <w:rFonts w:asciiTheme="majorHAnsi" w:hAnsiTheme="majorHAnsi" w:cstheme="majorHAnsi"/>
        </w:rPr>
        <w:t xml:space="preserve">). Rutgers University Graduate School. </w:t>
      </w:r>
      <w:r w:rsidRPr="007D3B3B">
        <w:rPr>
          <w:rFonts w:asciiTheme="majorHAnsi" w:hAnsiTheme="majorHAnsi" w:cstheme="majorHAnsi"/>
          <w:b/>
          <w:bCs/>
        </w:rPr>
        <w:t>$20,000</w:t>
      </w:r>
      <w:r w:rsidRPr="007D3B3B">
        <w:rPr>
          <w:rFonts w:asciiTheme="majorHAnsi" w:hAnsiTheme="majorHAnsi" w:cstheme="majorHAnsi"/>
        </w:rPr>
        <w:t>.</w:t>
      </w:r>
    </w:p>
    <w:p w14:paraId="7889A672" w14:textId="77777777" w:rsidR="004D5A70" w:rsidRPr="007D3B3B" w:rsidRDefault="004D5A70" w:rsidP="00B15818">
      <w:pPr>
        <w:rPr>
          <w:rFonts w:asciiTheme="majorHAnsi" w:hAnsiTheme="majorHAnsi" w:cstheme="majorHAnsi"/>
        </w:rPr>
      </w:pPr>
    </w:p>
    <w:p w14:paraId="232FA79A" w14:textId="102D2A94" w:rsidR="008B3531" w:rsidRDefault="003733A2" w:rsidP="00497153">
      <w:pPr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  <w:b/>
        </w:rPr>
        <w:t>Dean’s Research Grant</w:t>
      </w:r>
      <w:r w:rsidRPr="007D3B3B">
        <w:rPr>
          <w:rFonts w:asciiTheme="majorHAnsi" w:hAnsiTheme="majorHAnsi" w:cstheme="majorHAnsi"/>
        </w:rPr>
        <w:t xml:space="preserve"> (</w:t>
      </w:r>
      <w:r w:rsidRPr="007D3B3B">
        <w:rPr>
          <w:rFonts w:asciiTheme="majorHAnsi" w:hAnsiTheme="majorHAnsi" w:cstheme="majorHAnsi"/>
          <w:b/>
        </w:rPr>
        <w:t>2011-2012</w:t>
      </w:r>
      <w:r w:rsidRPr="007D3B3B">
        <w:rPr>
          <w:rFonts w:asciiTheme="majorHAnsi" w:hAnsiTheme="majorHAnsi" w:cstheme="majorHAnsi"/>
        </w:rPr>
        <w:t xml:space="preserve">). Rutgers University, School of Criminal Justice. </w:t>
      </w:r>
      <w:r w:rsidRPr="007D3B3B">
        <w:rPr>
          <w:rFonts w:asciiTheme="majorHAnsi" w:hAnsiTheme="majorHAnsi" w:cstheme="majorHAnsi"/>
          <w:b/>
          <w:bCs/>
        </w:rPr>
        <w:t>$1,000</w:t>
      </w:r>
      <w:r w:rsidRPr="007D3B3B">
        <w:rPr>
          <w:rFonts w:asciiTheme="majorHAnsi" w:hAnsiTheme="majorHAnsi" w:cstheme="majorHAnsi"/>
        </w:rPr>
        <w:t>.</w:t>
      </w:r>
    </w:p>
    <w:p w14:paraId="11E903D6" w14:textId="77777777" w:rsidR="00BA78CE" w:rsidRDefault="00BA78CE" w:rsidP="00497153">
      <w:pPr>
        <w:rPr>
          <w:rFonts w:asciiTheme="majorHAnsi" w:hAnsiTheme="majorHAnsi" w:cstheme="majorHAnsi"/>
        </w:rPr>
      </w:pPr>
    </w:p>
    <w:p w14:paraId="73B2C2A9" w14:textId="77777777" w:rsidR="00BA78CE" w:rsidRPr="007D3B3B" w:rsidRDefault="00BA78CE" w:rsidP="00497153">
      <w:pPr>
        <w:rPr>
          <w:rFonts w:asciiTheme="majorHAnsi" w:hAnsiTheme="majorHAnsi" w:cstheme="majorHAnsi"/>
        </w:rPr>
      </w:pPr>
    </w:p>
    <w:p w14:paraId="6F663C37" w14:textId="77777777" w:rsidR="00E809A5" w:rsidRPr="007D3B3B" w:rsidRDefault="00E809A5" w:rsidP="00497153">
      <w:pPr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1354D" w:rsidRPr="007D3B3B" w14:paraId="117EB57F" w14:textId="77777777" w:rsidTr="003733A2">
        <w:tc>
          <w:tcPr>
            <w:tcW w:w="9350" w:type="dxa"/>
            <w:tcBorders>
              <w:top w:val="single" w:sz="4" w:space="0" w:color="F2F2F2" w:themeColor="background1" w:themeShade="F2"/>
              <w:left w:val="single" w:sz="4" w:space="0" w:color="FFFFFF" w:themeColor="background1"/>
              <w:bottom w:val="single" w:sz="4" w:space="0" w:color="F2F2F2" w:themeColor="background1" w:themeShade="F2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F985195" w14:textId="42B69C8C" w:rsidR="0031354D" w:rsidRPr="007D3B3B" w:rsidRDefault="003733A2" w:rsidP="008B3531">
            <w:pPr>
              <w:rPr>
                <w:rFonts w:asciiTheme="majorHAnsi" w:hAnsiTheme="majorHAnsi" w:cstheme="majorHAnsi"/>
                <w:b/>
                <w:bCs/>
              </w:rPr>
            </w:pPr>
            <w:r w:rsidRPr="007D3B3B">
              <w:rPr>
                <w:rFonts w:asciiTheme="majorHAnsi" w:hAnsiTheme="majorHAnsi" w:cstheme="majorHAnsi"/>
                <w:b/>
                <w:bCs/>
              </w:rPr>
              <w:lastRenderedPageBreak/>
              <w:t>AWARDS</w:t>
            </w:r>
          </w:p>
        </w:tc>
      </w:tr>
    </w:tbl>
    <w:p w14:paraId="1CC2F157" w14:textId="509136C3" w:rsidR="004F7074" w:rsidRPr="007D3B3B" w:rsidRDefault="004F7074" w:rsidP="004F7074">
      <w:pPr>
        <w:rPr>
          <w:rFonts w:asciiTheme="majorHAnsi" w:hAnsiTheme="majorHAnsi" w:cstheme="majorHAnsi"/>
        </w:rPr>
      </w:pPr>
    </w:p>
    <w:p w14:paraId="6CB14544" w14:textId="55044A0F" w:rsidR="001F40C0" w:rsidRPr="007D3B3B" w:rsidRDefault="00E1160B" w:rsidP="000078F8">
      <w:pPr>
        <w:pStyle w:val="ListParagraph"/>
        <w:numPr>
          <w:ilvl w:val="0"/>
          <w:numId w:val="15"/>
        </w:numPr>
        <w:ind w:left="360"/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</w:rPr>
        <w:t>Distinguished</w:t>
      </w:r>
      <w:r w:rsidR="001F40C0" w:rsidRPr="007D3B3B">
        <w:rPr>
          <w:rFonts w:asciiTheme="majorHAnsi" w:hAnsiTheme="majorHAnsi" w:cstheme="majorHAnsi"/>
        </w:rPr>
        <w:t xml:space="preserve"> Teaching Prize Award Nominee (</w:t>
      </w:r>
      <w:r w:rsidR="001F40C0" w:rsidRPr="007D3B3B">
        <w:rPr>
          <w:rFonts w:asciiTheme="majorHAnsi" w:hAnsiTheme="majorHAnsi" w:cstheme="majorHAnsi"/>
          <w:b/>
          <w:bCs/>
        </w:rPr>
        <w:t>2024</w:t>
      </w:r>
      <w:r w:rsidR="001F40C0" w:rsidRPr="007D3B3B">
        <w:rPr>
          <w:rFonts w:asciiTheme="majorHAnsi" w:hAnsiTheme="majorHAnsi" w:cstheme="majorHAnsi"/>
        </w:rPr>
        <w:t>)</w:t>
      </w:r>
    </w:p>
    <w:p w14:paraId="07EA1EDB" w14:textId="0E1C3F33" w:rsidR="00016EC4" w:rsidRPr="007D3B3B" w:rsidRDefault="00016EC4" w:rsidP="000078F8">
      <w:pPr>
        <w:pStyle w:val="ListParagraph"/>
        <w:numPr>
          <w:ilvl w:val="0"/>
          <w:numId w:val="15"/>
        </w:numPr>
        <w:ind w:left="360"/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</w:rPr>
        <w:t>John Jay College Faculty Scholarly Excellence Award (</w:t>
      </w:r>
      <w:r w:rsidRPr="007D3B3B">
        <w:rPr>
          <w:rFonts w:asciiTheme="majorHAnsi" w:hAnsiTheme="majorHAnsi" w:cstheme="majorHAnsi"/>
          <w:b/>
          <w:bCs/>
        </w:rPr>
        <w:t>2024</w:t>
      </w:r>
      <w:r w:rsidRPr="007D3B3B">
        <w:rPr>
          <w:rFonts w:asciiTheme="majorHAnsi" w:hAnsiTheme="majorHAnsi" w:cstheme="majorHAnsi"/>
        </w:rPr>
        <w:t>)</w:t>
      </w:r>
      <w:r w:rsidR="00D52578" w:rsidRPr="007D3B3B">
        <w:rPr>
          <w:rFonts w:asciiTheme="majorHAnsi" w:hAnsiTheme="majorHAnsi" w:cstheme="majorHAnsi"/>
        </w:rPr>
        <w:t xml:space="preserve"> ($8,000)</w:t>
      </w:r>
    </w:p>
    <w:p w14:paraId="6FCC7247" w14:textId="355C1C73" w:rsidR="00E06168" w:rsidRPr="007D3B3B" w:rsidRDefault="00E06168" w:rsidP="000078F8">
      <w:pPr>
        <w:pStyle w:val="ListParagraph"/>
        <w:numPr>
          <w:ilvl w:val="0"/>
          <w:numId w:val="15"/>
        </w:numPr>
        <w:ind w:left="360"/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</w:rPr>
        <w:t xml:space="preserve">John Jay College Environmental Crime Prevention Partnerships Fellow </w:t>
      </w:r>
      <w:r w:rsidR="00A8075F" w:rsidRPr="007D3B3B">
        <w:rPr>
          <w:rFonts w:asciiTheme="majorHAnsi" w:hAnsiTheme="majorHAnsi" w:cstheme="majorHAnsi"/>
        </w:rPr>
        <w:t>(</w:t>
      </w:r>
      <w:r w:rsidR="00A8075F" w:rsidRPr="007D3B3B">
        <w:rPr>
          <w:rFonts w:asciiTheme="majorHAnsi" w:hAnsiTheme="majorHAnsi" w:cstheme="majorHAnsi"/>
          <w:b/>
          <w:bCs/>
        </w:rPr>
        <w:t>2023-202</w:t>
      </w:r>
      <w:r w:rsidR="00945573" w:rsidRPr="007D3B3B">
        <w:rPr>
          <w:rFonts w:asciiTheme="majorHAnsi" w:hAnsiTheme="majorHAnsi" w:cstheme="majorHAnsi"/>
          <w:b/>
          <w:bCs/>
        </w:rPr>
        <w:t>6</w:t>
      </w:r>
      <w:r w:rsidR="00A8075F" w:rsidRPr="007D3B3B">
        <w:rPr>
          <w:rFonts w:asciiTheme="majorHAnsi" w:hAnsiTheme="majorHAnsi" w:cstheme="majorHAnsi"/>
        </w:rPr>
        <w:t>)</w:t>
      </w:r>
      <w:r w:rsidRPr="007D3B3B">
        <w:rPr>
          <w:rFonts w:asciiTheme="majorHAnsi" w:hAnsiTheme="majorHAnsi" w:cstheme="majorHAnsi"/>
        </w:rPr>
        <w:t xml:space="preserve"> </w:t>
      </w:r>
      <w:r w:rsidR="00983686" w:rsidRPr="007D3B3B">
        <w:rPr>
          <w:rFonts w:asciiTheme="majorHAnsi" w:hAnsiTheme="majorHAnsi" w:cstheme="majorHAnsi"/>
        </w:rPr>
        <w:t>($</w:t>
      </w:r>
      <w:r w:rsidR="00945573" w:rsidRPr="007D3B3B">
        <w:rPr>
          <w:rFonts w:asciiTheme="majorHAnsi" w:hAnsiTheme="majorHAnsi" w:cstheme="majorHAnsi"/>
        </w:rPr>
        <w:t>9</w:t>
      </w:r>
      <w:r w:rsidR="00983686" w:rsidRPr="007D3B3B">
        <w:rPr>
          <w:rFonts w:asciiTheme="majorHAnsi" w:hAnsiTheme="majorHAnsi" w:cstheme="majorHAnsi"/>
        </w:rPr>
        <w:t>,000)</w:t>
      </w:r>
    </w:p>
    <w:p w14:paraId="0241C675" w14:textId="41E7AC5E" w:rsidR="00536327" w:rsidRPr="007D3B3B" w:rsidRDefault="00536327" w:rsidP="000078F8">
      <w:pPr>
        <w:pStyle w:val="ListParagraph"/>
        <w:numPr>
          <w:ilvl w:val="0"/>
          <w:numId w:val="15"/>
        </w:numPr>
        <w:ind w:left="360"/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</w:rPr>
        <w:t>John Jay College HEERF Faculty C</w:t>
      </w:r>
      <w:r w:rsidR="00D11964" w:rsidRPr="007D3B3B">
        <w:rPr>
          <w:rFonts w:asciiTheme="majorHAnsi" w:hAnsiTheme="majorHAnsi" w:cstheme="majorHAnsi"/>
        </w:rPr>
        <w:t>OVID</w:t>
      </w:r>
      <w:r w:rsidRPr="007D3B3B">
        <w:rPr>
          <w:rFonts w:asciiTheme="majorHAnsi" w:hAnsiTheme="majorHAnsi" w:cstheme="majorHAnsi"/>
        </w:rPr>
        <w:t xml:space="preserve"> </w:t>
      </w:r>
      <w:r w:rsidR="00FF0144" w:rsidRPr="007D3B3B">
        <w:rPr>
          <w:rFonts w:asciiTheme="majorHAnsi" w:hAnsiTheme="majorHAnsi" w:cstheme="majorHAnsi"/>
        </w:rPr>
        <w:t xml:space="preserve">Recovery </w:t>
      </w:r>
      <w:r w:rsidRPr="007D3B3B">
        <w:rPr>
          <w:rFonts w:asciiTheme="majorHAnsi" w:hAnsiTheme="majorHAnsi" w:cstheme="majorHAnsi"/>
        </w:rPr>
        <w:t>Award (</w:t>
      </w:r>
      <w:r w:rsidRPr="007D3B3B">
        <w:rPr>
          <w:rFonts w:asciiTheme="majorHAnsi" w:hAnsiTheme="majorHAnsi" w:cstheme="majorHAnsi"/>
          <w:b/>
        </w:rPr>
        <w:t>2022</w:t>
      </w:r>
      <w:r w:rsidRPr="007D3B3B">
        <w:rPr>
          <w:rFonts w:asciiTheme="majorHAnsi" w:hAnsiTheme="majorHAnsi" w:cstheme="majorHAnsi"/>
        </w:rPr>
        <w:t>) ($5,000)</w:t>
      </w:r>
    </w:p>
    <w:p w14:paraId="07785887" w14:textId="06CE4263" w:rsidR="003733A2" w:rsidRPr="007D3B3B" w:rsidRDefault="003733A2" w:rsidP="000078F8">
      <w:pPr>
        <w:pStyle w:val="ListParagraph"/>
        <w:numPr>
          <w:ilvl w:val="0"/>
          <w:numId w:val="15"/>
        </w:numPr>
        <w:ind w:left="360"/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</w:rPr>
        <w:t>John Jay College Faculty Scholarly Excellence Award (</w:t>
      </w:r>
      <w:r w:rsidRPr="007D3B3B">
        <w:rPr>
          <w:rFonts w:asciiTheme="majorHAnsi" w:hAnsiTheme="majorHAnsi" w:cstheme="majorHAnsi"/>
          <w:b/>
        </w:rPr>
        <w:t>2021</w:t>
      </w:r>
      <w:r w:rsidRPr="007D3B3B">
        <w:rPr>
          <w:rFonts w:asciiTheme="majorHAnsi" w:hAnsiTheme="majorHAnsi" w:cstheme="majorHAnsi"/>
        </w:rPr>
        <w:t>) ($8,000)</w:t>
      </w:r>
    </w:p>
    <w:p w14:paraId="3A4A522F" w14:textId="31D58B16" w:rsidR="003733A2" w:rsidRPr="007D3B3B" w:rsidRDefault="003733A2" w:rsidP="000078F8">
      <w:pPr>
        <w:pStyle w:val="ListParagraph"/>
        <w:numPr>
          <w:ilvl w:val="0"/>
          <w:numId w:val="15"/>
        </w:numPr>
        <w:ind w:left="360"/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</w:rPr>
        <w:t>Office of Advancement of Research Emergency Relief Fund (</w:t>
      </w:r>
      <w:r w:rsidRPr="007D3B3B">
        <w:rPr>
          <w:rFonts w:asciiTheme="majorHAnsi" w:hAnsiTheme="majorHAnsi" w:cstheme="majorHAnsi"/>
          <w:b/>
        </w:rPr>
        <w:t>2021</w:t>
      </w:r>
      <w:r w:rsidRPr="007D3B3B">
        <w:rPr>
          <w:rFonts w:asciiTheme="majorHAnsi" w:hAnsiTheme="majorHAnsi" w:cstheme="majorHAnsi"/>
        </w:rPr>
        <w:t>) ($5,000)</w:t>
      </w:r>
    </w:p>
    <w:p w14:paraId="3587FFCB" w14:textId="68458A87" w:rsidR="003733A2" w:rsidRPr="007D3B3B" w:rsidRDefault="003733A2" w:rsidP="000078F8">
      <w:pPr>
        <w:pStyle w:val="ListParagraph"/>
        <w:numPr>
          <w:ilvl w:val="0"/>
          <w:numId w:val="15"/>
        </w:numPr>
        <w:ind w:left="360"/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</w:rPr>
        <w:t>Office of Advancement of Research Diplomacy Lab Allocation Award (</w:t>
      </w:r>
      <w:r w:rsidRPr="007D3B3B">
        <w:rPr>
          <w:rFonts w:asciiTheme="majorHAnsi" w:hAnsiTheme="majorHAnsi" w:cstheme="majorHAnsi"/>
          <w:b/>
        </w:rPr>
        <w:t>2020</w:t>
      </w:r>
      <w:r w:rsidRPr="007D3B3B">
        <w:rPr>
          <w:rFonts w:asciiTheme="majorHAnsi" w:hAnsiTheme="majorHAnsi" w:cstheme="majorHAnsi"/>
        </w:rPr>
        <w:t>) ($1,500)</w:t>
      </w:r>
    </w:p>
    <w:p w14:paraId="158B3B05" w14:textId="4EE05E72" w:rsidR="003733A2" w:rsidRPr="007D3B3B" w:rsidRDefault="003733A2" w:rsidP="000078F8">
      <w:pPr>
        <w:pStyle w:val="ListParagraph"/>
        <w:numPr>
          <w:ilvl w:val="0"/>
          <w:numId w:val="15"/>
        </w:numPr>
        <w:ind w:left="360"/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</w:rPr>
        <w:t>Office of Advancement of Research Faculty Scholarship Program Award (</w:t>
      </w:r>
      <w:r w:rsidRPr="007D3B3B">
        <w:rPr>
          <w:rFonts w:asciiTheme="majorHAnsi" w:hAnsiTheme="majorHAnsi" w:cstheme="majorHAnsi"/>
          <w:b/>
        </w:rPr>
        <w:t>2020</w:t>
      </w:r>
      <w:r w:rsidRPr="007D3B3B">
        <w:rPr>
          <w:rFonts w:asciiTheme="majorHAnsi" w:hAnsiTheme="majorHAnsi" w:cstheme="majorHAnsi"/>
        </w:rPr>
        <w:t>) ($3,105)</w:t>
      </w:r>
    </w:p>
    <w:p w14:paraId="2BD85BC9" w14:textId="1094097E" w:rsidR="003733A2" w:rsidRPr="007D3B3B" w:rsidRDefault="003733A2" w:rsidP="000078F8">
      <w:pPr>
        <w:pStyle w:val="ListParagraph"/>
        <w:numPr>
          <w:ilvl w:val="0"/>
          <w:numId w:val="15"/>
        </w:numPr>
        <w:ind w:left="360"/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</w:rPr>
        <w:t>Office of Advancement of Research Book Publication Award (</w:t>
      </w:r>
      <w:r w:rsidRPr="007D3B3B">
        <w:rPr>
          <w:rFonts w:asciiTheme="majorHAnsi" w:hAnsiTheme="majorHAnsi" w:cstheme="majorHAnsi"/>
          <w:b/>
        </w:rPr>
        <w:t>2018</w:t>
      </w:r>
      <w:r w:rsidRPr="007D3B3B">
        <w:rPr>
          <w:rFonts w:asciiTheme="majorHAnsi" w:hAnsiTheme="majorHAnsi" w:cstheme="majorHAnsi"/>
        </w:rPr>
        <w:t>) ($1,000)</w:t>
      </w:r>
    </w:p>
    <w:p w14:paraId="64C595D4" w14:textId="1A3CE498" w:rsidR="003733A2" w:rsidRPr="007D3B3B" w:rsidRDefault="003733A2" w:rsidP="000078F8">
      <w:pPr>
        <w:pStyle w:val="ListParagraph"/>
        <w:numPr>
          <w:ilvl w:val="0"/>
          <w:numId w:val="15"/>
        </w:numPr>
        <w:ind w:left="360"/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</w:rPr>
        <w:t>CUNY Book Completion Award (</w:t>
      </w:r>
      <w:r w:rsidRPr="007D3B3B">
        <w:rPr>
          <w:rFonts w:asciiTheme="majorHAnsi" w:hAnsiTheme="majorHAnsi" w:cstheme="majorHAnsi"/>
          <w:b/>
        </w:rPr>
        <w:t>2018</w:t>
      </w:r>
      <w:r w:rsidRPr="007D3B3B">
        <w:rPr>
          <w:rFonts w:asciiTheme="majorHAnsi" w:hAnsiTheme="majorHAnsi" w:cstheme="majorHAnsi"/>
        </w:rPr>
        <w:t>) ($5,000)</w:t>
      </w:r>
    </w:p>
    <w:p w14:paraId="4666BEC9" w14:textId="2D1A4914" w:rsidR="003733A2" w:rsidRPr="007D3B3B" w:rsidRDefault="003733A2" w:rsidP="000078F8">
      <w:pPr>
        <w:pStyle w:val="ListParagraph"/>
        <w:numPr>
          <w:ilvl w:val="0"/>
          <w:numId w:val="15"/>
        </w:numPr>
        <w:ind w:left="360"/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</w:rPr>
        <w:t>Office of Advancement of Research Special Allocation Award (</w:t>
      </w:r>
      <w:r w:rsidRPr="007D3B3B">
        <w:rPr>
          <w:rFonts w:asciiTheme="majorHAnsi" w:hAnsiTheme="majorHAnsi" w:cstheme="majorHAnsi"/>
          <w:b/>
        </w:rPr>
        <w:t>2017</w:t>
      </w:r>
      <w:r w:rsidRPr="007D3B3B">
        <w:rPr>
          <w:rFonts w:asciiTheme="majorHAnsi" w:hAnsiTheme="majorHAnsi" w:cstheme="majorHAnsi"/>
        </w:rPr>
        <w:t>) ($1,650)</w:t>
      </w:r>
    </w:p>
    <w:p w14:paraId="3ED5A0B9" w14:textId="64723E09" w:rsidR="003733A2" w:rsidRPr="007D3B3B" w:rsidRDefault="003733A2" w:rsidP="000078F8">
      <w:pPr>
        <w:pStyle w:val="ListParagraph"/>
        <w:numPr>
          <w:ilvl w:val="0"/>
          <w:numId w:val="15"/>
        </w:numPr>
        <w:ind w:left="360"/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</w:rPr>
        <w:t>Office of Advancement of Research Special Allocation Award (</w:t>
      </w:r>
      <w:r w:rsidRPr="007D3B3B">
        <w:rPr>
          <w:rFonts w:asciiTheme="majorHAnsi" w:hAnsiTheme="majorHAnsi" w:cstheme="majorHAnsi"/>
          <w:b/>
        </w:rPr>
        <w:t>2015</w:t>
      </w:r>
      <w:r w:rsidRPr="007D3B3B">
        <w:rPr>
          <w:rFonts w:asciiTheme="majorHAnsi" w:hAnsiTheme="majorHAnsi" w:cstheme="majorHAnsi"/>
        </w:rPr>
        <w:t>) ($1,500)</w:t>
      </w:r>
    </w:p>
    <w:p w14:paraId="5428EB23" w14:textId="6B400541" w:rsidR="00CB091E" w:rsidRPr="00BA78CE" w:rsidRDefault="003733A2" w:rsidP="0072219D">
      <w:pPr>
        <w:pStyle w:val="ListParagraph"/>
        <w:numPr>
          <w:ilvl w:val="0"/>
          <w:numId w:val="15"/>
        </w:numPr>
        <w:ind w:left="360"/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</w:rPr>
        <w:t>Provost’s Merit-Based Salary Incre</w:t>
      </w:r>
      <w:r w:rsidR="009433FD">
        <w:rPr>
          <w:rFonts w:asciiTheme="majorHAnsi" w:hAnsiTheme="majorHAnsi" w:cstheme="majorHAnsi"/>
        </w:rPr>
        <w:t>a</w:t>
      </w:r>
      <w:r w:rsidRPr="009433FD">
        <w:rPr>
          <w:rFonts w:asciiTheme="majorHAnsi" w:hAnsiTheme="majorHAnsi" w:cstheme="majorHAnsi"/>
        </w:rPr>
        <w:t>se for Junior Faculty (</w:t>
      </w:r>
      <w:r w:rsidRPr="009433FD">
        <w:rPr>
          <w:rFonts w:asciiTheme="majorHAnsi" w:hAnsiTheme="majorHAnsi" w:cstheme="majorHAnsi"/>
          <w:b/>
        </w:rPr>
        <w:t>2015</w:t>
      </w:r>
      <w:r w:rsidRPr="009433FD">
        <w:rPr>
          <w:rFonts w:asciiTheme="majorHAnsi" w:hAnsiTheme="majorHAnsi" w:cstheme="majorHAnsi"/>
        </w:rPr>
        <w:t>)</w:t>
      </w:r>
    </w:p>
    <w:p w14:paraId="5C367D18" w14:textId="77777777" w:rsidR="009433FD" w:rsidRPr="007D3B3B" w:rsidRDefault="009433FD" w:rsidP="0072219D">
      <w:pPr>
        <w:rPr>
          <w:rFonts w:asciiTheme="majorHAnsi" w:hAnsiTheme="majorHAnsi" w:cstheme="majorHAnsi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31354D" w:rsidRPr="007D3B3B" w14:paraId="597CD3EB" w14:textId="77777777" w:rsidTr="000078F8">
        <w:tc>
          <w:tcPr>
            <w:tcW w:w="9445" w:type="dxa"/>
            <w:tcBorders>
              <w:top w:val="single" w:sz="4" w:space="0" w:color="F2F2F2" w:themeColor="background1" w:themeShade="F2"/>
              <w:left w:val="single" w:sz="4" w:space="0" w:color="FFFFFF" w:themeColor="background1"/>
              <w:bottom w:val="single" w:sz="4" w:space="0" w:color="F2F2F2" w:themeColor="background1" w:themeShade="F2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F1BD310" w14:textId="66496FB3" w:rsidR="0031354D" w:rsidRPr="007D3B3B" w:rsidRDefault="00843E0A" w:rsidP="00F21033">
            <w:pPr>
              <w:ind w:left="-119"/>
              <w:rPr>
                <w:rFonts w:asciiTheme="majorHAnsi" w:hAnsiTheme="majorHAnsi" w:cstheme="majorHAnsi"/>
                <w:b/>
                <w:bCs/>
              </w:rPr>
            </w:pPr>
            <w:r w:rsidRPr="007D3B3B">
              <w:rPr>
                <w:rFonts w:asciiTheme="majorHAnsi" w:hAnsiTheme="majorHAnsi" w:cstheme="majorHAnsi"/>
                <w:b/>
                <w:bCs/>
              </w:rPr>
              <w:t>PUBLICATIONS</w:t>
            </w:r>
          </w:p>
        </w:tc>
      </w:tr>
    </w:tbl>
    <w:p w14:paraId="46C7FB39" w14:textId="77777777" w:rsidR="009433FD" w:rsidRDefault="009433FD" w:rsidP="00B15818">
      <w:pPr>
        <w:jc w:val="right"/>
        <w:rPr>
          <w:rFonts w:asciiTheme="majorHAnsi" w:hAnsiTheme="majorHAnsi" w:cstheme="majorHAnsi"/>
          <w:b/>
          <w:bCs/>
        </w:rPr>
      </w:pPr>
    </w:p>
    <w:p w14:paraId="28D02A48" w14:textId="7631085B" w:rsidR="00E2106C" w:rsidRPr="007D3B3B" w:rsidRDefault="003733A2" w:rsidP="00F16294">
      <w:pPr>
        <w:jc w:val="right"/>
        <w:rPr>
          <w:rFonts w:asciiTheme="majorHAnsi" w:hAnsiTheme="majorHAnsi" w:cstheme="majorHAnsi"/>
          <w:b/>
          <w:bCs/>
        </w:rPr>
      </w:pPr>
      <w:r w:rsidRPr="007D3B3B">
        <w:rPr>
          <w:rFonts w:asciiTheme="majorHAnsi" w:hAnsiTheme="majorHAnsi" w:cstheme="majorHAnsi"/>
          <w:b/>
          <w:bCs/>
        </w:rPr>
        <w:t>BOOK</w:t>
      </w:r>
    </w:p>
    <w:p w14:paraId="33995F1F" w14:textId="29FF4278" w:rsidR="00E809A5" w:rsidRPr="00E2556C" w:rsidRDefault="00E809A5" w:rsidP="00E2556C">
      <w:pPr>
        <w:pStyle w:val="NormalWeb"/>
        <w:ind w:left="720" w:hanging="720"/>
        <w:rPr>
          <w:rFonts w:asciiTheme="majorHAnsi" w:hAnsiTheme="majorHAnsi" w:cstheme="majorHAnsi"/>
        </w:rPr>
      </w:pPr>
      <w:proofErr w:type="spellStart"/>
      <w:r w:rsidRPr="00E809A5">
        <w:rPr>
          <w:rFonts w:asciiTheme="majorHAnsi" w:hAnsiTheme="majorHAnsi" w:cstheme="majorHAnsi"/>
          <w:bCs/>
        </w:rPr>
        <w:t>Bramati</w:t>
      </w:r>
      <w:proofErr w:type="spellEnd"/>
      <w:r w:rsidRPr="00E809A5">
        <w:rPr>
          <w:rFonts w:asciiTheme="majorHAnsi" w:hAnsiTheme="majorHAnsi" w:cstheme="majorHAnsi"/>
          <w:bCs/>
        </w:rPr>
        <w:t xml:space="preserve">, L., van der Steen, M., Haberfeld, M. &amp; </w:t>
      </w:r>
      <w:r w:rsidRPr="00E809A5">
        <w:rPr>
          <w:rFonts w:asciiTheme="majorHAnsi" w:hAnsiTheme="majorHAnsi" w:cstheme="majorHAnsi"/>
          <w:b/>
        </w:rPr>
        <w:t>Petrossian, G.A.</w:t>
      </w:r>
      <w:r w:rsidR="009A4443">
        <w:rPr>
          <w:rFonts w:asciiTheme="majorHAnsi" w:hAnsiTheme="majorHAnsi" w:cstheme="majorHAnsi"/>
          <w:b/>
        </w:rPr>
        <w:t xml:space="preserve"> </w:t>
      </w:r>
      <w:r w:rsidR="009A4443" w:rsidRPr="009A4443">
        <w:rPr>
          <w:rFonts w:asciiTheme="majorHAnsi" w:hAnsiTheme="majorHAnsi" w:cstheme="majorHAnsi"/>
          <w:bCs/>
        </w:rPr>
        <w:t>(Eds.)</w:t>
      </w:r>
      <w:r w:rsidRPr="009A4443">
        <w:rPr>
          <w:rFonts w:asciiTheme="majorHAnsi" w:hAnsiTheme="majorHAnsi" w:cstheme="majorHAnsi"/>
          <w:bCs/>
        </w:rPr>
        <w:t xml:space="preserve"> (</w:t>
      </w:r>
      <w:r w:rsidRPr="00E809A5">
        <w:rPr>
          <w:rFonts w:asciiTheme="majorHAnsi" w:hAnsiTheme="majorHAnsi" w:cstheme="majorHAnsi"/>
          <w:b/>
        </w:rPr>
        <w:t>202</w:t>
      </w:r>
      <w:r w:rsidR="000A4F85">
        <w:rPr>
          <w:rFonts w:asciiTheme="majorHAnsi" w:hAnsiTheme="majorHAnsi" w:cstheme="majorHAnsi"/>
          <w:b/>
        </w:rPr>
        <w:t>6</w:t>
      </w:r>
      <w:r w:rsidRPr="00E809A5">
        <w:rPr>
          <w:rFonts w:asciiTheme="majorHAnsi" w:hAnsiTheme="majorHAnsi" w:cstheme="majorHAnsi"/>
          <w:bCs/>
        </w:rPr>
        <w:t xml:space="preserve">). </w:t>
      </w:r>
      <w:r w:rsidRPr="00E809A5">
        <w:rPr>
          <w:rFonts w:asciiTheme="majorHAnsi" w:hAnsiTheme="majorHAnsi" w:cstheme="majorHAnsi"/>
          <w:bCs/>
          <w:i/>
          <w:iCs/>
        </w:rPr>
        <w:t>The Policing Gap in NATO Operations</w:t>
      </w:r>
      <w:r>
        <w:rPr>
          <w:rFonts w:asciiTheme="majorHAnsi" w:hAnsiTheme="majorHAnsi" w:cstheme="majorHAnsi"/>
          <w:bCs/>
          <w:i/>
          <w:iCs/>
        </w:rPr>
        <w:t>: Defining the Complexity of Internal Security Architecture</w:t>
      </w:r>
      <w:r w:rsidRPr="00E809A5">
        <w:rPr>
          <w:rFonts w:asciiTheme="majorHAnsi" w:hAnsiTheme="majorHAnsi" w:cstheme="majorHAnsi"/>
          <w:bCs/>
        </w:rPr>
        <w:t>. Springer Briefs</w:t>
      </w:r>
      <w:r>
        <w:rPr>
          <w:rFonts w:asciiTheme="majorHAnsi" w:hAnsiTheme="majorHAnsi" w:cstheme="majorHAnsi"/>
          <w:bCs/>
        </w:rPr>
        <w:t xml:space="preserve"> in Criminology</w:t>
      </w:r>
      <w:r w:rsidRPr="00E809A5">
        <w:rPr>
          <w:rFonts w:asciiTheme="majorHAnsi" w:hAnsiTheme="majorHAnsi" w:cstheme="majorHAnsi"/>
          <w:bCs/>
        </w:rPr>
        <w:t xml:space="preserve">. </w:t>
      </w:r>
      <w:r>
        <w:rPr>
          <w:rFonts w:asciiTheme="majorHAnsi" w:hAnsiTheme="majorHAnsi" w:cstheme="majorHAnsi"/>
          <w:bCs/>
        </w:rPr>
        <w:t>ISBN: 978-3-032-1171</w:t>
      </w:r>
      <w:r w:rsidR="000A4F85">
        <w:rPr>
          <w:rFonts w:asciiTheme="majorHAnsi" w:hAnsiTheme="majorHAnsi" w:cstheme="majorHAnsi"/>
          <w:bCs/>
        </w:rPr>
        <w:t>4</w:t>
      </w:r>
      <w:r>
        <w:rPr>
          <w:rFonts w:asciiTheme="majorHAnsi" w:hAnsiTheme="majorHAnsi" w:cstheme="majorHAnsi"/>
          <w:bCs/>
        </w:rPr>
        <w:t>-</w:t>
      </w:r>
      <w:r w:rsidR="000A4F85">
        <w:rPr>
          <w:rFonts w:asciiTheme="majorHAnsi" w:hAnsiTheme="majorHAnsi" w:cstheme="majorHAnsi"/>
          <w:bCs/>
        </w:rPr>
        <w:t>4</w:t>
      </w:r>
      <w:r>
        <w:rPr>
          <w:rFonts w:asciiTheme="majorHAnsi" w:hAnsiTheme="majorHAnsi" w:cstheme="majorHAnsi"/>
          <w:bCs/>
        </w:rPr>
        <w:t>.</w:t>
      </w:r>
      <w:r w:rsidR="000A4F85">
        <w:rPr>
          <w:rFonts w:asciiTheme="majorHAnsi" w:hAnsiTheme="majorHAnsi" w:cstheme="majorHAnsi"/>
          <w:bCs/>
        </w:rPr>
        <w:t xml:space="preserve"> </w:t>
      </w:r>
      <w:hyperlink r:id="rId10" w:history="1">
        <w:r w:rsidR="000A4F85" w:rsidRPr="000A4F85">
          <w:rPr>
            <w:rStyle w:val="Hyperlink"/>
            <w:rFonts w:asciiTheme="majorHAnsi" w:hAnsiTheme="majorHAnsi" w:cstheme="majorHAnsi"/>
            <w:bCs/>
            <w:sz w:val="20"/>
            <w:szCs w:val="20"/>
          </w:rPr>
          <w:t>https://link.springer.com/book/10.1007/978-3-032-11714-4</w:t>
        </w:r>
      </w:hyperlink>
      <w:r w:rsidR="000A4F85" w:rsidRPr="000A4F85">
        <w:rPr>
          <w:rFonts w:asciiTheme="majorHAnsi" w:hAnsiTheme="majorHAnsi" w:cstheme="majorHAnsi"/>
          <w:bCs/>
          <w:sz w:val="20"/>
          <w:szCs w:val="20"/>
        </w:rPr>
        <w:t xml:space="preserve"> </w:t>
      </w:r>
    </w:p>
    <w:p w14:paraId="2DFBCB54" w14:textId="3A06A7BF" w:rsidR="009433FD" w:rsidRDefault="003733A2" w:rsidP="00E809A5">
      <w:pPr>
        <w:ind w:left="720" w:hanging="720"/>
        <w:rPr>
          <w:rFonts w:asciiTheme="majorHAnsi" w:hAnsiTheme="majorHAnsi" w:cstheme="majorHAnsi"/>
          <w:shd w:val="clear" w:color="auto" w:fill="FFFFFF"/>
        </w:rPr>
      </w:pPr>
      <w:r w:rsidRPr="007D3B3B">
        <w:rPr>
          <w:rFonts w:asciiTheme="majorHAnsi" w:hAnsiTheme="majorHAnsi" w:cstheme="majorHAnsi"/>
          <w:b/>
        </w:rPr>
        <w:t xml:space="preserve">Petrossian, G.A. </w:t>
      </w:r>
      <w:r w:rsidRPr="007D3B3B">
        <w:rPr>
          <w:rFonts w:asciiTheme="majorHAnsi" w:hAnsiTheme="majorHAnsi" w:cstheme="majorHAnsi"/>
          <w:i/>
        </w:rPr>
        <w:t>The Last Fish Swimming: The Global Crime of Illegal Fishing</w:t>
      </w:r>
      <w:r w:rsidRPr="007D3B3B">
        <w:rPr>
          <w:rFonts w:asciiTheme="majorHAnsi" w:hAnsiTheme="majorHAnsi" w:cstheme="majorHAnsi"/>
        </w:rPr>
        <w:t>. (</w:t>
      </w:r>
      <w:r w:rsidRPr="007D3B3B">
        <w:rPr>
          <w:rFonts w:asciiTheme="majorHAnsi" w:hAnsiTheme="majorHAnsi" w:cstheme="majorHAnsi"/>
          <w:b/>
        </w:rPr>
        <w:t>2019</w:t>
      </w:r>
      <w:r w:rsidRPr="007D3B3B">
        <w:rPr>
          <w:rFonts w:asciiTheme="majorHAnsi" w:hAnsiTheme="majorHAnsi" w:cstheme="majorHAnsi"/>
        </w:rPr>
        <w:t xml:space="preserve">). Global Crime and Justice Series. </w:t>
      </w:r>
      <w:r w:rsidR="00E1160B" w:rsidRPr="007D3B3B">
        <w:rPr>
          <w:rFonts w:asciiTheme="majorHAnsi" w:hAnsiTheme="majorHAnsi" w:cstheme="majorHAnsi"/>
        </w:rPr>
        <w:t>Bloomsbury</w:t>
      </w:r>
      <w:r w:rsidR="00FF4649" w:rsidRPr="007D3B3B">
        <w:rPr>
          <w:rFonts w:asciiTheme="majorHAnsi" w:hAnsiTheme="majorHAnsi" w:cstheme="majorHAnsi"/>
        </w:rPr>
        <w:t xml:space="preserve"> Publishing.</w:t>
      </w:r>
      <w:r w:rsidRPr="007D3B3B">
        <w:rPr>
          <w:rFonts w:asciiTheme="majorHAnsi" w:hAnsiTheme="majorHAnsi" w:cstheme="majorHAnsi"/>
        </w:rPr>
        <w:t xml:space="preserve"> Praeger Imprint.</w:t>
      </w:r>
      <w:r w:rsidR="00FF4649" w:rsidRPr="007D3B3B">
        <w:rPr>
          <w:rFonts w:asciiTheme="majorHAnsi" w:hAnsiTheme="majorHAnsi" w:cstheme="majorHAnsi"/>
        </w:rPr>
        <w:t xml:space="preserve"> ISBN: </w:t>
      </w:r>
      <w:r w:rsidR="00FF4649" w:rsidRPr="007D3B3B">
        <w:rPr>
          <w:rFonts w:asciiTheme="majorHAnsi" w:hAnsiTheme="majorHAnsi" w:cstheme="majorHAnsi"/>
          <w:shd w:val="clear" w:color="auto" w:fill="FFFFFF"/>
        </w:rPr>
        <w:t>9781440830419</w:t>
      </w:r>
    </w:p>
    <w:p w14:paraId="293F1304" w14:textId="77777777" w:rsidR="00E809A5" w:rsidRPr="00E809A5" w:rsidRDefault="00E809A5" w:rsidP="00E809A5">
      <w:pPr>
        <w:ind w:left="720" w:hanging="720"/>
        <w:rPr>
          <w:rFonts w:asciiTheme="majorHAnsi" w:hAnsiTheme="majorHAnsi" w:cstheme="majorHAnsi"/>
        </w:rPr>
      </w:pPr>
    </w:p>
    <w:p w14:paraId="6AA279C4" w14:textId="3D73992F" w:rsidR="00243DA4" w:rsidRPr="004C6C7A" w:rsidRDefault="000078F8" w:rsidP="004C6C7A">
      <w:pPr>
        <w:pStyle w:val="NormalWeb"/>
        <w:ind w:left="720" w:hanging="720"/>
        <w:jc w:val="right"/>
        <w:rPr>
          <w:rFonts w:asciiTheme="majorHAnsi" w:hAnsiTheme="majorHAnsi" w:cstheme="majorHAnsi"/>
          <w:b/>
          <w:bCs/>
        </w:rPr>
      </w:pPr>
      <w:r w:rsidRPr="007D3B3B">
        <w:rPr>
          <w:rFonts w:asciiTheme="majorHAnsi" w:hAnsiTheme="majorHAnsi" w:cstheme="majorHAnsi"/>
          <w:b/>
          <w:bCs/>
        </w:rPr>
        <w:t>PEER-REVIEWED JOURNAL ARTICLES</w:t>
      </w:r>
    </w:p>
    <w:p w14:paraId="6F10E924" w14:textId="4522FF21" w:rsidR="00F16294" w:rsidRPr="009433FD" w:rsidRDefault="00F16294" w:rsidP="00F16294">
      <w:pPr>
        <w:ind w:left="720" w:hanging="720"/>
        <w:rPr>
          <w:rFonts w:asciiTheme="majorHAnsi" w:hAnsiTheme="majorHAnsi" w:cstheme="majorHAnsi"/>
          <w:b/>
          <w:sz w:val="20"/>
          <w:szCs w:val="20"/>
        </w:rPr>
      </w:pPr>
      <w:r w:rsidRPr="007D3B3B">
        <w:rPr>
          <w:rFonts w:asciiTheme="majorHAnsi" w:hAnsiTheme="majorHAnsi" w:cstheme="majorHAnsi"/>
          <w:b/>
          <w:bCs/>
          <w:color w:val="000000"/>
        </w:rPr>
        <w:t>Petrossian, G.A.,</w:t>
      </w:r>
      <w:r w:rsidRPr="007D3B3B">
        <w:rPr>
          <w:rFonts w:asciiTheme="majorHAnsi" w:hAnsiTheme="majorHAnsi" w:cstheme="majorHAnsi"/>
          <w:color w:val="000000"/>
        </w:rPr>
        <w:t xml:space="preserve"> Lang, J.</w:t>
      </w:r>
      <w:r w:rsidRPr="007D3B3B">
        <w:rPr>
          <w:rFonts w:asciiTheme="majorHAnsi" w:hAnsiTheme="majorHAnsi" w:cstheme="majorHAnsi"/>
          <w:vertAlign w:val="superscript"/>
        </w:rPr>
        <w:t>*</w:t>
      </w:r>
      <w:r w:rsidRPr="007D3B3B">
        <w:rPr>
          <w:rFonts w:asciiTheme="majorHAnsi" w:hAnsiTheme="majorHAnsi" w:cstheme="majorHAnsi"/>
          <w:color w:val="000000"/>
        </w:rPr>
        <w:t xml:space="preserve">, von Ferber, J., Lieu, B., Bernstein, K., </w:t>
      </w:r>
      <w:proofErr w:type="spellStart"/>
      <w:r w:rsidRPr="007D3B3B">
        <w:rPr>
          <w:rFonts w:asciiTheme="majorHAnsi" w:hAnsiTheme="majorHAnsi" w:cstheme="majorHAnsi"/>
          <w:color w:val="000000"/>
        </w:rPr>
        <w:t>Gondhali</w:t>
      </w:r>
      <w:proofErr w:type="spellEnd"/>
      <w:r w:rsidRPr="007D3B3B">
        <w:rPr>
          <w:rFonts w:asciiTheme="majorHAnsi" w:hAnsiTheme="majorHAnsi" w:cstheme="majorHAnsi"/>
          <w:color w:val="000000"/>
        </w:rPr>
        <w:t>, U.</w:t>
      </w:r>
      <w:r w:rsidRPr="007D3B3B">
        <w:rPr>
          <w:rFonts w:asciiTheme="majorHAnsi" w:hAnsiTheme="majorHAnsi" w:cstheme="majorHAnsi"/>
          <w:vertAlign w:val="superscript"/>
        </w:rPr>
        <w:t>*</w:t>
      </w:r>
      <w:r w:rsidRPr="007D3B3B">
        <w:rPr>
          <w:rFonts w:asciiTheme="majorHAnsi" w:hAnsiTheme="majorHAnsi" w:cstheme="majorHAnsi"/>
          <w:color w:val="000000"/>
        </w:rPr>
        <w:t>, Barbosa, J., Chakraborti, S., Sharma, K.</w:t>
      </w:r>
      <w:r w:rsidRPr="000B408E">
        <w:rPr>
          <w:rFonts w:asciiTheme="majorHAnsi" w:hAnsiTheme="majorHAnsi" w:cstheme="majorHAnsi"/>
          <w:vertAlign w:val="superscript"/>
        </w:rPr>
        <w:t xml:space="preserve"> </w:t>
      </w:r>
      <w:r w:rsidRPr="007D3B3B">
        <w:rPr>
          <w:rFonts w:asciiTheme="majorHAnsi" w:hAnsiTheme="majorHAnsi" w:cstheme="majorHAnsi"/>
          <w:vertAlign w:val="superscript"/>
        </w:rPr>
        <w:t>*</w:t>
      </w:r>
      <w:r w:rsidRPr="007D3B3B">
        <w:rPr>
          <w:rFonts w:asciiTheme="majorHAnsi" w:hAnsiTheme="majorHAnsi" w:cstheme="majorHAnsi"/>
          <w:color w:val="000000"/>
        </w:rPr>
        <w:t xml:space="preserve"> &amp; Freire, J. </w:t>
      </w:r>
      <w:r w:rsidRPr="00F14E90">
        <w:rPr>
          <w:rFonts w:asciiTheme="majorHAnsi" w:hAnsiTheme="majorHAnsi" w:cstheme="majorHAnsi"/>
          <w:b/>
          <w:bCs/>
        </w:rPr>
        <w:t>(</w:t>
      </w:r>
      <w:r w:rsidR="004E474A">
        <w:rPr>
          <w:rFonts w:asciiTheme="majorHAnsi" w:hAnsiTheme="majorHAnsi" w:cstheme="majorHAnsi"/>
          <w:b/>
          <w:bCs/>
        </w:rPr>
        <w:t>2026</w:t>
      </w:r>
      <w:r w:rsidRPr="00F14E90">
        <w:rPr>
          <w:rFonts w:asciiTheme="majorHAnsi" w:hAnsiTheme="majorHAnsi" w:cstheme="majorHAnsi"/>
          <w:b/>
          <w:bCs/>
        </w:rPr>
        <w:t>).</w:t>
      </w:r>
      <w:r w:rsidRPr="00F16294">
        <w:rPr>
          <w:rFonts w:asciiTheme="majorHAnsi" w:hAnsiTheme="majorHAnsi" w:cstheme="majorHAnsi"/>
          <w:b/>
          <w:bCs/>
        </w:rPr>
        <w:t xml:space="preserve"> </w:t>
      </w:r>
      <w:r w:rsidRPr="007D3B3B">
        <w:rPr>
          <w:rFonts w:asciiTheme="majorHAnsi" w:hAnsiTheme="majorHAnsi" w:cstheme="majorHAnsi"/>
        </w:rPr>
        <w:t xml:space="preserve">Scaling the Web: Unraveling Online Reptile Leather Trade Networks with Machine Learning and Network Analysis. </w:t>
      </w:r>
      <w:r w:rsidRPr="00F16294">
        <w:rPr>
          <w:rFonts w:asciiTheme="majorHAnsi" w:hAnsiTheme="majorHAnsi" w:cstheme="majorHAnsi"/>
          <w:i/>
          <w:iCs/>
        </w:rPr>
        <w:t>Biological Conservation</w:t>
      </w:r>
      <w:r w:rsidRPr="007D3B3B">
        <w:rPr>
          <w:rFonts w:asciiTheme="majorHAnsi" w:hAnsiTheme="majorHAnsi" w:cstheme="majorHAnsi"/>
        </w:rPr>
        <w:t>.</w:t>
      </w:r>
      <w:r w:rsidR="004E474A">
        <w:rPr>
          <w:rFonts w:asciiTheme="majorHAnsi" w:hAnsiTheme="majorHAnsi" w:cstheme="majorHAnsi"/>
        </w:rPr>
        <w:t xml:space="preserve"> </w:t>
      </w:r>
      <w:r w:rsidR="004E474A" w:rsidRPr="004E474A">
        <w:rPr>
          <w:rFonts w:asciiTheme="majorHAnsi" w:eastAsiaTheme="minorHAnsi" w:hAnsiTheme="majorHAnsi" w:cstheme="majorHAnsi"/>
          <w:color w:val="0070C0"/>
          <w:sz w:val="20"/>
          <w:szCs w:val="20"/>
          <w:u w:val="single"/>
        </w:rPr>
        <w:t>https://doi.org/10.1016/j.biocon.2025.111672</w:t>
      </w:r>
      <w:r w:rsidRPr="004E474A">
        <w:rPr>
          <w:rFonts w:asciiTheme="majorHAnsi" w:hAnsiTheme="majorHAnsi" w:cstheme="majorHAnsi"/>
          <w:color w:val="0070C0"/>
          <w:sz w:val="16"/>
          <w:szCs w:val="16"/>
        </w:rPr>
        <w:t xml:space="preserve"> </w:t>
      </w:r>
      <w:r w:rsidRPr="007D3B3B">
        <w:rPr>
          <w:rFonts w:asciiTheme="majorHAnsi" w:hAnsiTheme="majorHAnsi" w:cstheme="majorHAnsi"/>
          <w:b/>
          <w:sz w:val="20"/>
          <w:szCs w:val="20"/>
        </w:rPr>
        <w:t>[IF: 5.9]</w:t>
      </w:r>
    </w:p>
    <w:p w14:paraId="32534B42" w14:textId="77777777" w:rsidR="00292BD3" w:rsidRDefault="00292BD3" w:rsidP="00243DA4">
      <w:pPr>
        <w:rPr>
          <w:rFonts w:asciiTheme="majorHAnsi" w:hAnsiTheme="majorHAnsi" w:cstheme="majorHAnsi"/>
        </w:rPr>
      </w:pPr>
    </w:p>
    <w:p w14:paraId="2452F3AC" w14:textId="0D305E7C" w:rsidR="004C6C7A" w:rsidRPr="004C14E1" w:rsidRDefault="004C6C7A" w:rsidP="004C14E1">
      <w:pPr>
        <w:ind w:left="720" w:hanging="720"/>
        <w:rPr>
          <w:rFonts w:asciiTheme="majorHAnsi" w:hAnsiTheme="majorHAnsi" w:cstheme="majorHAnsi"/>
          <w:b/>
          <w:bCs/>
          <w:sz w:val="20"/>
          <w:szCs w:val="20"/>
        </w:rPr>
      </w:pPr>
      <w:proofErr w:type="spellStart"/>
      <w:r w:rsidRPr="007D3B3B">
        <w:rPr>
          <w:rFonts w:asciiTheme="majorHAnsi" w:hAnsiTheme="majorHAnsi" w:cstheme="majorHAnsi"/>
        </w:rPr>
        <w:t>Riungu</w:t>
      </w:r>
      <w:proofErr w:type="spellEnd"/>
      <w:r w:rsidRPr="007D3B3B">
        <w:rPr>
          <w:rFonts w:asciiTheme="majorHAnsi" w:hAnsiTheme="majorHAnsi" w:cstheme="majorHAnsi"/>
        </w:rPr>
        <w:t>, J.</w:t>
      </w:r>
      <w:r>
        <w:rPr>
          <w:rStyle w:val="FootnoteReference"/>
          <w:rFonts w:asciiTheme="majorHAnsi" w:hAnsiTheme="majorHAnsi" w:cstheme="majorHAnsi"/>
        </w:rPr>
        <w:footnoteReference w:id="1"/>
      </w:r>
      <w:r w:rsidRPr="007D3B3B">
        <w:rPr>
          <w:rFonts w:asciiTheme="majorHAnsi" w:hAnsiTheme="majorHAnsi" w:cstheme="majorHAnsi"/>
        </w:rPr>
        <w:t xml:space="preserve">, </w:t>
      </w:r>
      <w:proofErr w:type="spellStart"/>
      <w:r w:rsidRPr="007D3B3B">
        <w:rPr>
          <w:rFonts w:asciiTheme="majorHAnsi" w:hAnsiTheme="majorHAnsi" w:cstheme="majorHAnsi"/>
          <w:b/>
          <w:bCs/>
        </w:rPr>
        <w:t>Petrossian</w:t>
      </w:r>
      <w:proofErr w:type="spellEnd"/>
      <w:r w:rsidRPr="007D3B3B">
        <w:rPr>
          <w:rFonts w:asciiTheme="majorHAnsi" w:hAnsiTheme="majorHAnsi" w:cstheme="majorHAnsi"/>
          <w:b/>
          <w:bCs/>
        </w:rPr>
        <w:t>, G.A.</w:t>
      </w:r>
      <w:r w:rsidRPr="00292B36">
        <w:rPr>
          <w:rFonts w:asciiTheme="majorHAnsi" w:hAnsiTheme="majorHAnsi" w:cstheme="majorHAnsi"/>
        </w:rPr>
        <w:t xml:space="preserve">, </w:t>
      </w:r>
      <w:proofErr w:type="spellStart"/>
      <w:r w:rsidRPr="007D3B3B">
        <w:rPr>
          <w:rFonts w:asciiTheme="majorHAnsi" w:hAnsiTheme="majorHAnsi" w:cstheme="majorHAnsi"/>
        </w:rPr>
        <w:t>Gondhali</w:t>
      </w:r>
      <w:proofErr w:type="spellEnd"/>
      <w:r w:rsidRPr="007D3B3B">
        <w:rPr>
          <w:rFonts w:asciiTheme="majorHAnsi" w:hAnsiTheme="majorHAnsi" w:cstheme="majorHAnsi"/>
        </w:rPr>
        <w:t>, U.</w:t>
      </w:r>
      <w:r w:rsidRPr="00292B36">
        <w:rPr>
          <w:rFonts w:asciiTheme="majorHAnsi" w:hAnsiTheme="majorHAnsi" w:cstheme="majorHAnsi"/>
          <w:vertAlign w:val="superscript"/>
        </w:rPr>
        <w:t>*</w:t>
      </w:r>
      <w:r w:rsidRPr="007D3B3B">
        <w:rPr>
          <w:rFonts w:asciiTheme="majorHAnsi" w:hAnsiTheme="majorHAnsi" w:cstheme="majorHAnsi"/>
        </w:rPr>
        <w:t>, Sosnowski, M.  Lo, T.Y.</w:t>
      </w:r>
      <w:r>
        <w:rPr>
          <w:rFonts w:asciiTheme="majorHAnsi" w:hAnsiTheme="majorHAnsi" w:cstheme="majorHAnsi"/>
        </w:rPr>
        <w:t xml:space="preserve"> &amp;</w:t>
      </w:r>
      <w:r w:rsidRPr="007D3B3B">
        <w:rPr>
          <w:rFonts w:asciiTheme="majorHAnsi" w:hAnsiTheme="majorHAnsi" w:cstheme="majorHAnsi"/>
        </w:rPr>
        <w:t xml:space="preserve"> Liu, Y.H., </w:t>
      </w:r>
      <w:r w:rsidRPr="00F14E90">
        <w:rPr>
          <w:rFonts w:asciiTheme="majorHAnsi" w:hAnsiTheme="majorHAnsi" w:cstheme="majorHAnsi"/>
          <w:b/>
          <w:bCs/>
        </w:rPr>
        <w:t>(</w:t>
      </w:r>
      <w:r>
        <w:rPr>
          <w:rFonts w:asciiTheme="majorHAnsi" w:hAnsiTheme="majorHAnsi" w:cstheme="majorHAnsi"/>
          <w:b/>
          <w:bCs/>
        </w:rPr>
        <w:t>2025</w:t>
      </w:r>
      <w:r w:rsidRPr="00F14E90">
        <w:rPr>
          <w:rFonts w:asciiTheme="majorHAnsi" w:hAnsiTheme="majorHAnsi" w:cstheme="majorHAnsi"/>
          <w:b/>
          <w:bCs/>
        </w:rPr>
        <w:t>).</w:t>
      </w:r>
      <w:r>
        <w:rPr>
          <w:rFonts w:asciiTheme="majorHAnsi" w:hAnsiTheme="majorHAnsi" w:cstheme="majorHAnsi"/>
          <w:b/>
          <w:bCs/>
        </w:rPr>
        <w:t xml:space="preserve"> </w:t>
      </w:r>
      <w:r w:rsidRPr="007D3B3B">
        <w:rPr>
          <w:rFonts w:asciiTheme="majorHAnsi" w:hAnsiTheme="majorHAnsi" w:cstheme="majorHAnsi"/>
        </w:rPr>
        <w:t xml:space="preserve">Crime Script Analysis of Elephant Ivory Trafficking in East Africa. </w:t>
      </w:r>
      <w:r w:rsidRPr="00292BD3">
        <w:rPr>
          <w:rFonts w:asciiTheme="majorHAnsi" w:hAnsiTheme="majorHAnsi" w:cstheme="majorHAnsi"/>
          <w:i/>
          <w:iCs/>
        </w:rPr>
        <w:t>Crime Science</w:t>
      </w:r>
      <w:r>
        <w:rPr>
          <w:rFonts w:asciiTheme="majorHAnsi" w:hAnsiTheme="majorHAnsi" w:cstheme="majorHAnsi"/>
        </w:rPr>
        <w:t xml:space="preserve"> </w:t>
      </w:r>
      <w:r w:rsidRPr="00292BD3">
        <w:rPr>
          <w:rFonts w:asciiTheme="majorHAnsi" w:hAnsiTheme="majorHAnsi" w:cstheme="majorHAnsi"/>
          <w:i/>
          <w:iCs/>
        </w:rPr>
        <w:t>Journal</w:t>
      </w:r>
      <w:r w:rsidRPr="00B932EE">
        <w:rPr>
          <w:rFonts w:asciiTheme="majorHAnsi" w:hAnsiTheme="majorHAnsi" w:cstheme="majorHAnsi"/>
          <w:i/>
          <w:iCs/>
        </w:rPr>
        <w:t>.</w:t>
      </w:r>
      <w:r w:rsidRPr="007D3B3B">
        <w:rPr>
          <w:rFonts w:asciiTheme="majorHAnsi" w:hAnsiTheme="majorHAnsi" w:cstheme="majorHAnsi"/>
        </w:rPr>
        <w:t xml:space="preserve"> </w:t>
      </w:r>
      <w:hyperlink r:id="rId11" w:history="1">
        <w:r w:rsidRPr="00B56CCD">
          <w:rPr>
            <w:rStyle w:val="Hyperlink"/>
            <w:rFonts w:asciiTheme="majorHAnsi" w:eastAsiaTheme="minorHAnsi" w:hAnsiTheme="majorHAnsi" w:cstheme="majorHAnsi"/>
            <w:sz w:val="20"/>
            <w:szCs w:val="20"/>
          </w:rPr>
          <w:t>https://doi.org/10.1186/s40163-025-00263-9</w:t>
        </w:r>
      </w:hyperlink>
      <w:r>
        <w:rPr>
          <w:rFonts w:asciiTheme="majorHAnsi" w:eastAsiaTheme="minorHAnsi" w:hAnsiTheme="majorHAnsi" w:cstheme="majorHAnsi"/>
          <w:color w:val="000000"/>
          <w:sz w:val="20"/>
          <w:szCs w:val="20"/>
        </w:rPr>
        <w:t xml:space="preserve"> </w:t>
      </w:r>
      <w:r w:rsidRPr="007D3B3B">
        <w:rPr>
          <w:rFonts w:asciiTheme="majorHAnsi" w:hAnsiTheme="majorHAnsi" w:cstheme="majorHAnsi"/>
          <w:b/>
          <w:bCs/>
          <w:sz w:val="20"/>
          <w:szCs w:val="20"/>
        </w:rPr>
        <w:t>[IF: 6.1]</w:t>
      </w:r>
    </w:p>
    <w:p w14:paraId="7D8007A7" w14:textId="16C87C3D" w:rsidR="00553092" w:rsidRPr="007D3B3B" w:rsidRDefault="00553092" w:rsidP="00553092">
      <w:pPr>
        <w:ind w:left="720" w:hanging="720"/>
        <w:rPr>
          <w:rFonts w:asciiTheme="majorHAnsi" w:hAnsiTheme="majorHAnsi" w:cstheme="majorHAnsi"/>
          <w:b/>
          <w:bCs/>
        </w:rPr>
      </w:pPr>
      <w:proofErr w:type="spellStart"/>
      <w:r w:rsidRPr="007D3B3B">
        <w:rPr>
          <w:rFonts w:asciiTheme="majorHAnsi" w:hAnsiTheme="majorHAnsi" w:cstheme="majorHAnsi"/>
        </w:rPr>
        <w:t>Riungu</w:t>
      </w:r>
      <w:proofErr w:type="spellEnd"/>
      <w:r w:rsidRPr="007D3B3B">
        <w:rPr>
          <w:rFonts w:asciiTheme="majorHAnsi" w:hAnsiTheme="majorHAnsi" w:cstheme="majorHAnsi"/>
        </w:rPr>
        <w:t>, J.</w:t>
      </w:r>
      <w:r w:rsidR="00292B36" w:rsidRPr="00292B36">
        <w:rPr>
          <w:rFonts w:asciiTheme="majorHAnsi" w:hAnsiTheme="majorHAnsi" w:cstheme="majorHAnsi"/>
          <w:vertAlign w:val="superscript"/>
        </w:rPr>
        <w:t xml:space="preserve"> *</w:t>
      </w:r>
      <w:r w:rsidRPr="007D3B3B">
        <w:rPr>
          <w:rFonts w:asciiTheme="majorHAnsi" w:hAnsiTheme="majorHAnsi" w:cstheme="majorHAnsi"/>
        </w:rPr>
        <w:t xml:space="preserve">, Sosnowski, M. &amp; </w:t>
      </w:r>
      <w:r w:rsidRPr="007D3B3B">
        <w:rPr>
          <w:rFonts w:asciiTheme="majorHAnsi" w:hAnsiTheme="majorHAnsi" w:cstheme="majorHAnsi"/>
          <w:b/>
          <w:bCs/>
        </w:rPr>
        <w:t>Petrossian, G.A. (</w:t>
      </w:r>
      <w:r w:rsidR="00173915">
        <w:rPr>
          <w:rFonts w:asciiTheme="majorHAnsi" w:hAnsiTheme="majorHAnsi" w:cstheme="majorHAnsi"/>
          <w:b/>
          <w:bCs/>
        </w:rPr>
        <w:t>2025</w:t>
      </w:r>
      <w:r w:rsidRPr="007D3B3B">
        <w:rPr>
          <w:rFonts w:asciiTheme="majorHAnsi" w:hAnsiTheme="majorHAnsi" w:cstheme="majorHAnsi"/>
          <w:b/>
          <w:bCs/>
        </w:rPr>
        <w:t>)</w:t>
      </w:r>
      <w:r w:rsidRPr="007D3B3B">
        <w:rPr>
          <w:rFonts w:asciiTheme="majorHAnsi" w:hAnsiTheme="majorHAnsi" w:cstheme="majorHAnsi"/>
        </w:rPr>
        <w:t xml:space="preserve">. Profiling Prosecuted Wildlife Crimes in Kenya. </w:t>
      </w:r>
      <w:r w:rsidRPr="007D3B3B">
        <w:rPr>
          <w:rFonts w:asciiTheme="majorHAnsi" w:hAnsiTheme="majorHAnsi" w:cstheme="majorHAnsi"/>
          <w:i/>
          <w:iCs/>
        </w:rPr>
        <w:t>Frontiers in Conservation Science</w:t>
      </w:r>
      <w:r w:rsidRPr="007D3B3B">
        <w:rPr>
          <w:rFonts w:asciiTheme="majorHAnsi" w:hAnsiTheme="majorHAnsi" w:cstheme="majorHAnsi"/>
          <w:color w:val="0070C0"/>
        </w:rPr>
        <w:t>.</w:t>
      </w:r>
      <w:r w:rsidR="00BE2388" w:rsidRPr="002835C5">
        <w:rPr>
          <w:rFonts w:asciiTheme="majorHAnsi" w:hAnsiTheme="majorHAnsi" w:cstheme="majorHAnsi"/>
          <w:color w:val="0070C0"/>
          <w:sz w:val="18"/>
          <w:szCs w:val="18"/>
          <w:shd w:val="clear" w:color="auto" w:fill="F7F7F7"/>
        </w:rPr>
        <w:t xml:space="preserve"> </w:t>
      </w:r>
      <w:hyperlink r:id="rId12" w:history="1">
        <w:r w:rsidR="002835C5" w:rsidRPr="004E474A">
          <w:rPr>
            <w:rStyle w:val="Hyperlink"/>
            <w:rFonts w:asciiTheme="majorHAnsi" w:hAnsiTheme="majorHAnsi" w:cstheme="majorHAnsi"/>
            <w:sz w:val="20"/>
            <w:szCs w:val="20"/>
          </w:rPr>
          <w:t>https://doi.org/10.3389/fcosc.2025.1626061</w:t>
        </w:r>
      </w:hyperlink>
      <w:r w:rsidR="002835C5" w:rsidRPr="004E474A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 </w:t>
      </w:r>
      <w:r w:rsidRPr="004E474A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[</w:t>
      </w:r>
      <w:r w:rsidRPr="007D3B3B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IF: 1.2]</w:t>
      </w:r>
    </w:p>
    <w:p w14:paraId="66930CA6" w14:textId="77777777" w:rsidR="00553092" w:rsidRPr="007D3B3B" w:rsidRDefault="00553092" w:rsidP="0071024D">
      <w:pPr>
        <w:ind w:left="810" w:hanging="720"/>
        <w:rPr>
          <w:rFonts w:asciiTheme="majorHAnsi" w:hAnsiTheme="majorHAnsi" w:cstheme="majorHAnsi"/>
        </w:rPr>
      </w:pPr>
    </w:p>
    <w:p w14:paraId="6372586B" w14:textId="5FE63E4B" w:rsidR="007208C9" w:rsidRPr="007D3B3B" w:rsidRDefault="007208C9" w:rsidP="00F14E90">
      <w:pPr>
        <w:ind w:left="720" w:hanging="720"/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</w:rPr>
        <w:t>Gangi, J.</w:t>
      </w:r>
      <w:r w:rsidRPr="007D3B3B">
        <w:rPr>
          <w:rFonts w:asciiTheme="majorHAnsi" w:hAnsiTheme="majorHAnsi" w:cstheme="majorHAnsi"/>
          <w:vertAlign w:val="superscript"/>
        </w:rPr>
        <w:t xml:space="preserve"> </w:t>
      </w:r>
      <w:r w:rsidR="00292B36" w:rsidRPr="00292B36">
        <w:rPr>
          <w:rFonts w:asciiTheme="majorHAnsi" w:hAnsiTheme="majorHAnsi" w:cstheme="majorHAnsi"/>
          <w:vertAlign w:val="superscript"/>
        </w:rPr>
        <w:t>*</w:t>
      </w:r>
      <w:r w:rsidRPr="007D3B3B">
        <w:rPr>
          <w:rFonts w:asciiTheme="majorHAnsi" w:hAnsiTheme="majorHAnsi" w:cstheme="majorHAnsi"/>
        </w:rPr>
        <w:t xml:space="preserve">, </w:t>
      </w:r>
      <w:r w:rsidRPr="007D3B3B">
        <w:rPr>
          <w:rFonts w:asciiTheme="majorHAnsi" w:hAnsiTheme="majorHAnsi" w:cstheme="majorHAnsi"/>
          <w:b/>
          <w:bCs/>
        </w:rPr>
        <w:t>Petrossian, G.A.</w:t>
      </w:r>
      <w:r w:rsidRPr="007D3B3B">
        <w:rPr>
          <w:rFonts w:asciiTheme="majorHAnsi" w:hAnsiTheme="majorHAnsi" w:cstheme="majorHAnsi"/>
        </w:rPr>
        <w:t xml:space="preserve"> &amp; Sosnowski, M. (</w:t>
      </w:r>
      <w:r w:rsidR="007939DF" w:rsidRPr="007D3B3B">
        <w:rPr>
          <w:rFonts w:asciiTheme="majorHAnsi" w:hAnsiTheme="majorHAnsi" w:cstheme="majorHAnsi"/>
          <w:b/>
          <w:bCs/>
        </w:rPr>
        <w:t>2025</w:t>
      </w:r>
      <w:r w:rsidRPr="007D3B3B">
        <w:rPr>
          <w:rFonts w:asciiTheme="majorHAnsi" w:hAnsiTheme="majorHAnsi" w:cstheme="majorHAnsi"/>
        </w:rPr>
        <w:t xml:space="preserve">). The Role of Transit Countries in Global Wildlife Trafficking. </w:t>
      </w:r>
      <w:r w:rsidRPr="007D3B3B">
        <w:rPr>
          <w:rFonts w:asciiTheme="majorHAnsi" w:hAnsiTheme="majorHAnsi" w:cstheme="majorHAnsi"/>
          <w:i/>
          <w:iCs/>
        </w:rPr>
        <w:t>Trends in Organized Crime</w:t>
      </w:r>
      <w:r w:rsidRPr="007D3B3B">
        <w:rPr>
          <w:rFonts w:asciiTheme="majorHAnsi" w:hAnsiTheme="majorHAnsi" w:cstheme="majorHAnsi"/>
        </w:rPr>
        <w:t>.</w:t>
      </w:r>
      <w:r w:rsidR="0071024D" w:rsidRPr="007D3B3B">
        <w:rPr>
          <w:rFonts w:asciiTheme="majorHAnsi" w:hAnsiTheme="majorHAnsi" w:cstheme="majorHAnsi"/>
          <w:color w:val="4472C4" w:themeColor="accent1"/>
        </w:rPr>
        <w:t xml:space="preserve"> </w:t>
      </w:r>
      <w:hyperlink r:id="rId13" w:history="1">
        <w:r w:rsidR="0071024D" w:rsidRPr="007D3B3B">
          <w:rPr>
            <w:rStyle w:val="Hyperlink"/>
            <w:rFonts w:asciiTheme="majorHAnsi" w:hAnsiTheme="majorHAnsi" w:cstheme="majorHAnsi"/>
            <w:color w:val="4472C4" w:themeColor="accent1"/>
            <w:sz w:val="20"/>
            <w:szCs w:val="20"/>
          </w:rPr>
          <w:t>https://doi.org/</w:t>
        </w:r>
        <w:r w:rsidR="0071024D" w:rsidRPr="007D3B3B">
          <w:rPr>
            <w:rStyle w:val="Hyperlink"/>
            <w:rFonts w:asciiTheme="majorHAnsi" w:hAnsiTheme="majorHAnsi" w:cstheme="majorHAnsi"/>
            <w:color w:val="4472C4" w:themeColor="accent1"/>
            <w:sz w:val="20"/>
            <w:szCs w:val="20"/>
            <w:shd w:val="clear" w:color="auto" w:fill="FFFFFF"/>
          </w:rPr>
          <w:t>10.1007/s12117-025-09572-6</w:t>
        </w:r>
      </w:hyperlink>
      <w:r w:rsidR="0071024D" w:rsidRPr="007D3B3B">
        <w:rPr>
          <w:rFonts w:asciiTheme="majorHAnsi" w:hAnsiTheme="majorHAnsi" w:cstheme="majorHAnsi"/>
          <w:color w:val="4472C4" w:themeColor="accent1"/>
          <w:sz w:val="20"/>
          <w:szCs w:val="20"/>
          <w:shd w:val="clear" w:color="auto" w:fill="FFFFFF"/>
        </w:rPr>
        <w:t xml:space="preserve"> </w:t>
      </w:r>
      <w:proofErr w:type="gramStart"/>
      <w:r w:rsidR="0071024D" w:rsidRPr="007D3B3B">
        <w:rPr>
          <w:rFonts w:asciiTheme="majorHAnsi" w:hAnsiTheme="majorHAnsi" w:cstheme="majorHAnsi"/>
          <w:b/>
          <w:bCs/>
          <w:color w:val="4472C4" w:themeColor="accent1"/>
          <w:sz w:val="20"/>
          <w:szCs w:val="20"/>
        </w:rPr>
        <w:t xml:space="preserve"> </w:t>
      </w:r>
      <w:r w:rsidR="0071024D" w:rsidRPr="007D3B3B">
        <w:rPr>
          <w:rFonts w:asciiTheme="majorHAnsi" w:hAnsiTheme="majorHAnsi" w:cstheme="majorHAnsi"/>
          <w:color w:val="4472C4" w:themeColor="accent1"/>
          <w:sz w:val="20"/>
          <w:szCs w:val="20"/>
          <w:shd w:val="clear" w:color="auto" w:fill="FFFFFF"/>
        </w:rPr>
        <w:t xml:space="preserve"> </w:t>
      </w:r>
      <w:r w:rsidR="0071024D" w:rsidRPr="007D3B3B">
        <w:rPr>
          <w:rFonts w:asciiTheme="majorHAnsi" w:hAnsiTheme="majorHAnsi" w:cstheme="majorHAnsi"/>
          <w:b/>
          <w:bCs/>
          <w:color w:val="4472C4" w:themeColor="accent1"/>
          <w:sz w:val="20"/>
          <w:szCs w:val="20"/>
        </w:rPr>
        <w:t xml:space="preserve"> </w:t>
      </w:r>
      <w:r w:rsidRPr="007D3B3B">
        <w:rPr>
          <w:rFonts w:asciiTheme="majorHAnsi" w:hAnsiTheme="majorHAnsi" w:cstheme="majorHAnsi"/>
          <w:b/>
          <w:bCs/>
          <w:sz w:val="20"/>
          <w:szCs w:val="20"/>
        </w:rPr>
        <w:t>[</w:t>
      </w:r>
      <w:proofErr w:type="gramEnd"/>
      <w:r w:rsidRPr="007D3B3B">
        <w:rPr>
          <w:rFonts w:asciiTheme="majorHAnsi" w:hAnsiTheme="majorHAnsi" w:cstheme="majorHAnsi"/>
          <w:b/>
          <w:bCs/>
          <w:sz w:val="20"/>
          <w:szCs w:val="20"/>
        </w:rPr>
        <w:t>IF: 2.0]</w:t>
      </w:r>
      <w:r w:rsidR="00B15DFA" w:rsidRPr="007D3B3B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</w:p>
    <w:p w14:paraId="1DB27D01" w14:textId="77777777" w:rsidR="007208C9" w:rsidRPr="007D3B3B" w:rsidRDefault="007208C9" w:rsidP="00CB091E">
      <w:pPr>
        <w:ind w:left="720" w:hanging="720"/>
        <w:rPr>
          <w:rFonts w:asciiTheme="majorHAnsi" w:hAnsiTheme="majorHAnsi" w:cstheme="majorHAnsi"/>
        </w:rPr>
      </w:pPr>
    </w:p>
    <w:p w14:paraId="391BD398" w14:textId="172ACC24" w:rsidR="00CB091E" w:rsidRPr="007D3B3B" w:rsidRDefault="00CB091E" w:rsidP="00CB091E">
      <w:pPr>
        <w:ind w:left="720" w:hanging="720"/>
        <w:rPr>
          <w:rFonts w:asciiTheme="majorHAnsi" w:hAnsiTheme="majorHAnsi" w:cstheme="majorHAnsi"/>
          <w:b/>
          <w:bCs/>
          <w:sz w:val="20"/>
          <w:szCs w:val="20"/>
        </w:rPr>
      </w:pPr>
      <w:r w:rsidRPr="007D3B3B">
        <w:rPr>
          <w:rFonts w:asciiTheme="majorHAnsi" w:hAnsiTheme="majorHAnsi" w:cstheme="majorHAnsi"/>
        </w:rPr>
        <w:t>Tsai, C.H., Fang, M.</w:t>
      </w:r>
      <w:r w:rsidR="00292B36" w:rsidRPr="00292B36">
        <w:rPr>
          <w:rFonts w:asciiTheme="majorHAnsi" w:hAnsiTheme="majorHAnsi" w:cstheme="majorHAnsi"/>
          <w:vertAlign w:val="superscript"/>
        </w:rPr>
        <w:t xml:space="preserve"> *</w:t>
      </w:r>
      <w:r w:rsidRPr="007D3B3B">
        <w:rPr>
          <w:rFonts w:asciiTheme="majorHAnsi" w:hAnsiTheme="majorHAnsi" w:cstheme="majorHAnsi"/>
        </w:rPr>
        <w:t xml:space="preserve"> &amp; </w:t>
      </w:r>
      <w:r w:rsidRPr="007D3B3B">
        <w:rPr>
          <w:rFonts w:asciiTheme="majorHAnsi" w:hAnsiTheme="majorHAnsi" w:cstheme="majorHAnsi"/>
          <w:b/>
          <w:bCs/>
        </w:rPr>
        <w:t>Petrossian, G.A.</w:t>
      </w:r>
      <w:r w:rsidRPr="007D3B3B">
        <w:rPr>
          <w:rFonts w:asciiTheme="majorHAnsi" w:hAnsiTheme="majorHAnsi" w:cstheme="majorHAnsi"/>
        </w:rPr>
        <w:t xml:space="preserve"> (</w:t>
      </w:r>
      <w:r w:rsidR="0064780A" w:rsidRPr="007D3B3B">
        <w:rPr>
          <w:rFonts w:asciiTheme="majorHAnsi" w:hAnsiTheme="majorHAnsi" w:cstheme="majorHAnsi"/>
          <w:b/>
          <w:bCs/>
        </w:rPr>
        <w:t>2025</w:t>
      </w:r>
      <w:r w:rsidRPr="007D3B3B">
        <w:rPr>
          <w:rFonts w:asciiTheme="majorHAnsi" w:hAnsiTheme="majorHAnsi" w:cstheme="majorHAnsi"/>
        </w:rPr>
        <w:t xml:space="preserve">). Netting the Global Workforce: Unraveling the Networks of Laborers on Distant Water Fishing Fleets. </w:t>
      </w:r>
      <w:r w:rsidRPr="007D3B3B">
        <w:rPr>
          <w:rFonts w:asciiTheme="majorHAnsi" w:hAnsiTheme="majorHAnsi" w:cstheme="majorHAnsi"/>
          <w:i/>
          <w:iCs/>
        </w:rPr>
        <w:t>Marine Policy Journal</w:t>
      </w:r>
      <w:r w:rsidRPr="007D3B3B">
        <w:rPr>
          <w:rFonts w:asciiTheme="majorHAnsi" w:hAnsiTheme="majorHAnsi" w:cstheme="majorHAnsi"/>
        </w:rPr>
        <w:t>.</w:t>
      </w:r>
      <w:r w:rsidR="0064780A" w:rsidRPr="007D3B3B">
        <w:rPr>
          <w:rFonts w:asciiTheme="majorHAnsi" w:hAnsiTheme="majorHAnsi" w:cstheme="majorHAnsi"/>
        </w:rPr>
        <w:t xml:space="preserve"> </w:t>
      </w:r>
      <w:hyperlink r:id="rId14" w:history="1">
        <w:r w:rsidR="0064780A" w:rsidRPr="007D3B3B">
          <w:rPr>
            <w:rStyle w:val="Hyperlink"/>
            <w:rFonts w:asciiTheme="majorHAnsi" w:hAnsiTheme="majorHAnsi" w:cstheme="majorHAnsi"/>
            <w:sz w:val="20"/>
            <w:szCs w:val="20"/>
          </w:rPr>
          <w:t>https://doi.org/10.1016/j.marpol.2025.106823</w:t>
        </w:r>
      </w:hyperlink>
      <w:r w:rsidR="0064780A" w:rsidRPr="007D3B3B">
        <w:rPr>
          <w:rFonts w:asciiTheme="majorHAnsi" w:hAnsiTheme="majorHAnsi" w:cstheme="majorHAnsi"/>
          <w:sz w:val="20"/>
          <w:szCs w:val="20"/>
        </w:rPr>
        <w:t xml:space="preserve"> </w:t>
      </w:r>
      <w:r w:rsidRPr="007D3B3B">
        <w:rPr>
          <w:rFonts w:asciiTheme="majorHAnsi" w:hAnsiTheme="majorHAnsi" w:cstheme="majorHAnsi"/>
          <w:sz w:val="20"/>
          <w:szCs w:val="20"/>
        </w:rPr>
        <w:t xml:space="preserve"> </w:t>
      </w:r>
      <w:r w:rsidRPr="007D3B3B">
        <w:rPr>
          <w:rFonts w:asciiTheme="majorHAnsi" w:hAnsiTheme="majorHAnsi" w:cstheme="majorHAnsi"/>
          <w:b/>
          <w:bCs/>
          <w:sz w:val="20"/>
          <w:szCs w:val="20"/>
        </w:rPr>
        <w:t>[IF: 4.3</w:t>
      </w:r>
      <w:r w:rsidR="00044202" w:rsidRPr="007D3B3B">
        <w:rPr>
          <w:rFonts w:asciiTheme="majorHAnsi" w:hAnsiTheme="majorHAnsi" w:cstheme="majorHAnsi"/>
          <w:b/>
          <w:bCs/>
          <w:sz w:val="20"/>
          <w:szCs w:val="20"/>
        </w:rPr>
        <w:t>]</w:t>
      </w:r>
    </w:p>
    <w:p w14:paraId="4FCAFB69" w14:textId="77777777" w:rsidR="00CB091E" w:rsidRPr="007D3B3B" w:rsidRDefault="00CB091E" w:rsidP="00CF6B07">
      <w:pPr>
        <w:ind w:left="720" w:hanging="720"/>
        <w:rPr>
          <w:rFonts w:asciiTheme="majorHAnsi" w:hAnsiTheme="majorHAnsi" w:cstheme="majorHAnsi"/>
        </w:rPr>
      </w:pPr>
    </w:p>
    <w:p w14:paraId="3E48B053" w14:textId="3485ECBC" w:rsidR="00CF6B07" w:rsidRPr="007D3B3B" w:rsidRDefault="00CF6B07" w:rsidP="00CF6B07">
      <w:pPr>
        <w:ind w:left="720" w:hanging="720"/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</w:rPr>
        <w:t>Spencer, M.D., Christiansen, E.</w:t>
      </w:r>
      <w:r w:rsidR="007D3B3B" w:rsidRPr="007D3B3B">
        <w:rPr>
          <w:rFonts w:asciiTheme="majorHAnsi" w:hAnsiTheme="majorHAnsi" w:cstheme="majorHAnsi"/>
          <w:vertAlign w:val="superscript"/>
        </w:rPr>
        <w:t>*</w:t>
      </w:r>
      <w:r w:rsidRPr="007D3B3B">
        <w:rPr>
          <w:rFonts w:asciiTheme="majorHAnsi" w:hAnsiTheme="majorHAnsi" w:cstheme="majorHAnsi"/>
        </w:rPr>
        <w:t>, Pires, S.F., Tsai, C.H.</w:t>
      </w:r>
      <w:r w:rsidR="00292B36" w:rsidRPr="00292B36">
        <w:rPr>
          <w:rFonts w:asciiTheme="majorHAnsi" w:hAnsiTheme="majorHAnsi" w:cstheme="majorHAnsi"/>
          <w:vertAlign w:val="superscript"/>
        </w:rPr>
        <w:t xml:space="preserve"> *</w:t>
      </w:r>
      <w:r w:rsidRPr="007D3B3B">
        <w:rPr>
          <w:rFonts w:asciiTheme="majorHAnsi" w:hAnsiTheme="majorHAnsi" w:cstheme="majorHAnsi"/>
        </w:rPr>
        <w:t xml:space="preserve">, </w:t>
      </w:r>
      <w:proofErr w:type="spellStart"/>
      <w:r w:rsidRPr="007D3B3B">
        <w:rPr>
          <w:rFonts w:asciiTheme="majorHAnsi" w:hAnsiTheme="majorHAnsi" w:cstheme="majorHAnsi"/>
        </w:rPr>
        <w:t>Gondhali</w:t>
      </w:r>
      <w:proofErr w:type="spellEnd"/>
      <w:r w:rsidRPr="007D3B3B">
        <w:rPr>
          <w:rFonts w:asciiTheme="majorHAnsi" w:hAnsiTheme="majorHAnsi" w:cstheme="majorHAnsi"/>
        </w:rPr>
        <w:t>, U</w:t>
      </w:r>
      <w:r w:rsidRPr="007D3B3B">
        <w:rPr>
          <w:rFonts w:asciiTheme="majorHAnsi" w:hAnsiTheme="majorHAnsi" w:cstheme="majorHAnsi"/>
          <w:vertAlign w:val="superscript"/>
        </w:rPr>
        <w:t>*</w:t>
      </w:r>
      <w:r w:rsidRPr="007D3B3B">
        <w:rPr>
          <w:rFonts w:asciiTheme="majorHAnsi" w:hAnsiTheme="majorHAnsi" w:cstheme="majorHAnsi"/>
        </w:rPr>
        <w:t xml:space="preserve"> &amp; </w:t>
      </w:r>
      <w:r w:rsidRPr="007D3B3B">
        <w:rPr>
          <w:rFonts w:asciiTheme="majorHAnsi" w:hAnsiTheme="majorHAnsi" w:cstheme="majorHAnsi"/>
          <w:b/>
          <w:bCs/>
        </w:rPr>
        <w:t>Petrossian, G.A.</w:t>
      </w:r>
      <w:r w:rsidRPr="007D3B3B">
        <w:rPr>
          <w:rFonts w:asciiTheme="majorHAnsi" w:hAnsiTheme="majorHAnsi" w:cstheme="majorHAnsi"/>
        </w:rPr>
        <w:t xml:space="preserve"> (</w:t>
      </w:r>
      <w:r w:rsidRPr="007D3B3B">
        <w:rPr>
          <w:rFonts w:asciiTheme="majorHAnsi" w:hAnsiTheme="majorHAnsi" w:cstheme="majorHAnsi"/>
          <w:b/>
          <w:bCs/>
        </w:rPr>
        <w:t>2025</w:t>
      </w:r>
      <w:r w:rsidRPr="007D3B3B">
        <w:rPr>
          <w:rFonts w:asciiTheme="majorHAnsi" w:hAnsiTheme="majorHAnsi" w:cstheme="majorHAnsi"/>
        </w:rPr>
        <w:t xml:space="preserve">). Identifying and Explaining the Distribution of Chinese-Affiliated Ports Around the World: A Case Control Design. </w:t>
      </w:r>
      <w:r w:rsidRPr="007D3B3B">
        <w:rPr>
          <w:rFonts w:asciiTheme="majorHAnsi" w:hAnsiTheme="majorHAnsi" w:cstheme="majorHAnsi"/>
          <w:i/>
          <w:iCs/>
        </w:rPr>
        <w:t>Ocean and Coastal Management</w:t>
      </w:r>
      <w:r w:rsidRPr="007D3B3B">
        <w:rPr>
          <w:rFonts w:asciiTheme="majorHAnsi" w:hAnsiTheme="majorHAnsi" w:cstheme="majorHAnsi"/>
        </w:rPr>
        <w:t xml:space="preserve">. </w:t>
      </w:r>
      <w:hyperlink r:id="rId15" w:history="1">
        <w:r w:rsidRPr="007D3B3B">
          <w:rPr>
            <w:rStyle w:val="Hyperlink"/>
            <w:rFonts w:asciiTheme="majorHAnsi" w:hAnsiTheme="majorHAnsi" w:cstheme="majorHAnsi"/>
            <w:sz w:val="20"/>
            <w:szCs w:val="20"/>
          </w:rPr>
          <w:t>https://doi.org/10.1016/j.ocecoaman.2025.107819</w:t>
        </w:r>
      </w:hyperlink>
      <w:r w:rsidRPr="007D3B3B">
        <w:rPr>
          <w:rFonts w:asciiTheme="majorHAnsi" w:hAnsiTheme="majorHAnsi" w:cstheme="majorHAnsi"/>
        </w:rPr>
        <w:t xml:space="preserve">  </w:t>
      </w:r>
      <w:r w:rsidRPr="007D3B3B">
        <w:rPr>
          <w:rFonts w:asciiTheme="majorHAnsi" w:hAnsiTheme="majorHAnsi" w:cstheme="majorHAnsi"/>
          <w:b/>
          <w:bCs/>
          <w:sz w:val="20"/>
          <w:szCs w:val="20"/>
        </w:rPr>
        <w:t>[IF: 4.8]</w:t>
      </w:r>
      <w:r w:rsidR="00B15DFA" w:rsidRPr="007D3B3B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</w:p>
    <w:p w14:paraId="229EB9C0" w14:textId="77777777" w:rsidR="00CF6B07" w:rsidRPr="007D3B3B" w:rsidRDefault="00CF6B07" w:rsidP="00CD7AC4">
      <w:pPr>
        <w:ind w:left="720" w:hanging="720"/>
        <w:jc w:val="both"/>
        <w:rPr>
          <w:rFonts w:asciiTheme="majorHAnsi" w:hAnsiTheme="majorHAnsi" w:cstheme="majorHAnsi"/>
        </w:rPr>
      </w:pPr>
    </w:p>
    <w:p w14:paraId="64F93FCE" w14:textId="1BBCDED4" w:rsidR="00CB091E" w:rsidRPr="007D3B3B" w:rsidRDefault="00CD7AC4" w:rsidP="002943FD">
      <w:pPr>
        <w:ind w:left="720" w:hanging="720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7D3B3B">
        <w:rPr>
          <w:rFonts w:asciiTheme="majorHAnsi" w:hAnsiTheme="majorHAnsi" w:cstheme="majorHAnsi"/>
        </w:rPr>
        <w:t xml:space="preserve">Lambert, H., Elwin, Assou, D., Auliya, M., Harrington, L.A, Hughes, A.C., Moorhouse, T., </w:t>
      </w:r>
      <w:r w:rsidRPr="007D3B3B">
        <w:rPr>
          <w:rFonts w:asciiTheme="majorHAnsi" w:hAnsiTheme="majorHAnsi" w:cstheme="majorHAnsi"/>
          <w:b/>
          <w:bCs/>
        </w:rPr>
        <w:t>Petrossian, G.A.</w:t>
      </w:r>
      <w:r w:rsidRPr="007D3B3B">
        <w:rPr>
          <w:rFonts w:asciiTheme="majorHAnsi" w:hAnsiTheme="majorHAnsi" w:cstheme="majorHAnsi"/>
        </w:rPr>
        <w:t>, Sun, E., Warwick, C., Can, O. &amp; D’Cruze, N. (</w:t>
      </w:r>
      <w:r w:rsidRPr="007D3B3B">
        <w:rPr>
          <w:rFonts w:asciiTheme="majorHAnsi" w:hAnsiTheme="majorHAnsi" w:cstheme="majorHAnsi"/>
          <w:b/>
          <w:bCs/>
        </w:rPr>
        <w:t>2025</w:t>
      </w:r>
      <w:r w:rsidRPr="007D3B3B">
        <w:rPr>
          <w:rFonts w:asciiTheme="majorHAnsi" w:hAnsiTheme="majorHAnsi" w:cstheme="majorHAnsi"/>
        </w:rPr>
        <w:t xml:space="preserve">). Chains of </w:t>
      </w:r>
      <w:r w:rsidR="006275E9" w:rsidRPr="007D3B3B">
        <w:rPr>
          <w:rFonts w:asciiTheme="majorHAnsi" w:hAnsiTheme="majorHAnsi" w:cstheme="majorHAnsi"/>
        </w:rPr>
        <w:t>c</w:t>
      </w:r>
      <w:r w:rsidRPr="007D3B3B">
        <w:rPr>
          <w:rFonts w:asciiTheme="majorHAnsi" w:hAnsiTheme="majorHAnsi" w:cstheme="majorHAnsi"/>
        </w:rPr>
        <w:t xml:space="preserve">ommerce: A </w:t>
      </w:r>
      <w:r w:rsidR="006275E9" w:rsidRPr="007D3B3B">
        <w:rPr>
          <w:rFonts w:asciiTheme="majorHAnsi" w:hAnsiTheme="majorHAnsi" w:cstheme="majorHAnsi"/>
        </w:rPr>
        <w:t>c</w:t>
      </w:r>
      <w:r w:rsidRPr="007D3B3B">
        <w:rPr>
          <w:rFonts w:asciiTheme="majorHAnsi" w:hAnsiTheme="majorHAnsi" w:cstheme="majorHAnsi"/>
        </w:rPr>
        <w:t>omprehensiv</w:t>
      </w:r>
      <w:r w:rsidR="006275E9" w:rsidRPr="007D3B3B">
        <w:rPr>
          <w:rFonts w:asciiTheme="majorHAnsi" w:hAnsiTheme="majorHAnsi" w:cstheme="majorHAnsi"/>
        </w:rPr>
        <w:t>e</w:t>
      </w:r>
      <w:r w:rsidRPr="007D3B3B">
        <w:rPr>
          <w:rFonts w:asciiTheme="majorHAnsi" w:hAnsiTheme="majorHAnsi" w:cstheme="majorHAnsi"/>
        </w:rPr>
        <w:t xml:space="preserve"> </w:t>
      </w:r>
      <w:r w:rsidR="006275E9" w:rsidRPr="007D3B3B">
        <w:rPr>
          <w:rFonts w:asciiTheme="majorHAnsi" w:hAnsiTheme="majorHAnsi" w:cstheme="majorHAnsi"/>
        </w:rPr>
        <w:t>r</w:t>
      </w:r>
      <w:r w:rsidRPr="007D3B3B">
        <w:rPr>
          <w:rFonts w:asciiTheme="majorHAnsi" w:hAnsiTheme="majorHAnsi" w:cstheme="majorHAnsi"/>
        </w:rPr>
        <w:t xml:space="preserve">eview of </w:t>
      </w:r>
      <w:r w:rsidR="006275E9" w:rsidRPr="007D3B3B">
        <w:rPr>
          <w:rFonts w:asciiTheme="majorHAnsi" w:hAnsiTheme="majorHAnsi" w:cstheme="majorHAnsi"/>
        </w:rPr>
        <w:t>a</w:t>
      </w:r>
      <w:r w:rsidRPr="007D3B3B">
        <w:rPr>
          <w:rFonts w:asciiTheme="majorHAnsi" w:hAnsiTheme="majorHAnsi" w:cstheme="majorHAnsi"/>
        </w:rPr>
        <w:t xml:space="preserve">nimal </w:t>
      </w:r>
      <w:r w:rsidR="006275E9" w:rsidRPr="007D3B3B">
        <w:rPr>
          <w:rFonts w:asciiTheme="majorHAnsi" w:hAnsiTheme="majorHAnsi" w:cstheme="majorHAnsi"/>
        </w:rPr>
        <w:t>w</w:t>
      </w:r>
      <w:r w:rsidRPr="007D3B3B">
        <w:rPr>
          <w:rFonts w:asciiTheme="majorHAnsi" w:hAnsiTheme="majorHAnsi" w:cstheme="majorHAnsi"/>
        </w:rPr>
        <w:t xml:space="preserve">elfare </w:t>
      </w:r>
      <w:r w:rsidR="006275E9" w:rsidRPr="007D3B3B">
        <w:rPr>
          <w:rFonts w:asciiTheme="majorHAnsi" w:hAnsiTheme="majorHAnsi" w:cstheme="majorHAnsi"/>
        </w:rPr>
        <w:t>i</w:t>
      </w:r>
      <w:r w:rsidRPr="007D3B3B">
        <w:rPr>
          <w:rFonts w:asciiTheme="majorHAnsi" w:hAnsiTheme="majorHAnsi" w:cstheme="majorHAnsi"/>
        </w:rPr>
        <w:t xml:space="preserve">mpacts in the </w:t>
      </w:r>
      <w:r w:rsidR="006275E9" w:rsidRPr="007D3B3B">
        <w:rPr>
          <w:rFonts w:asciiTheme="majorHAnsi" w:hAnsiTheme="majorHAnsi" w:cstheme="majorHAnsi"/>
        </w:rPr>
        <w:t>i</w:t>
      </w:r>
      <w:r w:rsidRPr="007D3B3B">
        <w:rPr>
          <w:rFonts w:asciiTheme="majorHAnsi" w:hAnsiTheme="majorHAnsi" w:cstheme="majorHAnsi"/>
        </w:rPr>
        <w:t xml:space="preserve">nternational </w:t>
      </w:r>
      <w:r w:rsidR="006275E9" w:rsidRPr="007D3B3B">
        <w:rPr>
          <w:rFonts w:asciiTheme="majorHAnsi" w:hAnsiTheme="majorHAnsi" w:cstheme="majorHAnsi"/>
        </w:rPr>
        <w:t>w</w:t>
      </w:r>
      <w:r w:rsidRPr="007D3B3B">
        <w:rPr>
          <w:rFonts w:asciiTheme="majorHAnsi" w:hAnsiTheme="majorHAnsi" w:cstheme="majorHAnsi"/>
        </w:rPr>
        <w:t xml:space="preserve">ildlife </w:t>
      </w:r>
      <w:r w:rsidR="006275E9" w:rsidRPr="007D3B3B">
        <w:rPr>
          <w:rFonts w:asciiTheme="majorHAnsi" w:hAnsiTheme="majorHAnsi" w:cstheme="majorHAnsi"/>
        </w:rPr>
        <w:t>t</w:t>
      </w:r>
      <w:r w:rsidRPr="007D3B3B">
        <w:rPr>
          <w:rFonts w:asciiTheme="majorHAnsi" w:hAnsiTheme="majorHAnsi" w:cstheme="majorHAnsi"/>
        </w:rPr>
        <w:t xml:space="preserve">rade. </w:t>
      </w:r>
      <w:r w:rsidRPr="007D3B3B">
        <w:rPr>
          <w:rFonts w:asciiTheme="majorHAnsi" w:hAnsiTheme="majorHAnsi" w:cstheme="majorHAnsi"/>
          <w:bCs/>
          <w:i/>
          <w:color w:val="000000" w:themeColor="text1"/>
        </w:rPr>
        <w:t>Animals</w:t>
      </w:r>
      <w:r w:rsidR="00910DAB" w:rsidRPr="007D3B3B">
        <w:rPr>
          <w:rFonts w:asciiTheme="majorHAnsi" w:hAnsiTheme="majorHAnsi" w:cstheme="majorHAnsi"/>
          <w:bCs/>
          <w:iCs/>
          <w:color w:val="000000" w:themeColor="text1"/>
        </w:rPr>
        <w:t>.</w:t>
      </w:r>
      <w:r w:rsidRPr="007D3B3B">
        <w:rPr>
          <w:rFonts w:asciiTheme="majorHAnsi" w:hAnsiTheme="majorHAnsi" w:cstheme="majorHAnsi"/>
          <w:bCs/>
          <w:iCs/>
          <w:color w:val="000000" w:themeColor="text1"/>
        </w:rPr>
        <w:t xml:space="preserve"> </w:t>
      </w:r>
      <w:hyperlink r:id="rId16" w:history="1">
        <w:r w:rsidR="00910DAB" w:rsidRPr="007D3B3B">
          <w:rPr>
            <w:rStyle w:val="Hyperlink"/>
            <w:rFonts w:asciiTheme="majorHAnsi" w:hAnsiTheme="majorHAnsi" w:cstheme="majorHAnsi"/>
            <w:sz w:val="20"/>
            <w:szCs w:val="20"/>
            <w:shd w:val="clear" w:color="auto" w:fill="FFFFFF"/>
          </w:rPr>
          <w:t>https://doi.org/10.3390/ani15070971</w:t>
        </w:r>
      </w:hyperlink>
      <w:r w:rsidR="00910DAB" w:rsidRPr="007D3B3B">
        <w:rPr>
          <w:rFonts w:asciiTheme="majorHAnsi" w:hAnsiTheme="majorHAnsi" w:cstheme="majorHAnsi"/>
          <w:color w:val="222222"/>
          <w:sz w:val="20"/>
          <w:szCs w:val="20"/>
          <w:shd w:val="clear" w:color="auto" w:fill="FFFFFF"/>
        </w:rPr>
        <w:t xml:space="preserve"> </w:t>
      </w:r>
      <w:r w:rsidRPr="007D3B3B">
        <w:rPr>
          <w:rFonts w:asciiTheme="majorHAnsi" w:hAnsiTheme="majorHAnsi" w:cstheme="majorHAnsi"/>
          <w:b/>
          <w:bCs/>
          <w:sz w:val="20"/>
          <w:szCs w:val="20"/>
        </w:rPr>
        <w:t>[IF: 3.23]</w:t>
      </w:r>
    </w:p>
    <w:p w14:paraId="4CC8D52B" w14:textId="77777777" w:rsidR="00270BA9" w:rsidRPr="007D3B3B" w:rsidRDefault="00270BA9" w:rsidP="002943FD">
      <w:pPr>
        <w:ind w:left="720" w:hanging="720"/>
        <w:jc w:val="both"/>
        <w:rPr>
          <w:rFonts w:asciiTheme="majorHAnsi" w:hAnsiTheme="majorHAnsi" w:cstheme="majorHAnsi"/>
          <w:bCs/>
          <w:color w:val="000000" w:themeColor="text1"/>
        </w:rPr>
      </w:pPr>
    </w:p>
    <w:p w14:paraId="7B28FD63" w14:textId="3475C279" w:rsidR="00E848E0" w:rsidRPr="007D3B3B" w:rsidRDefault="00E848E0" w:rsidP="00E848E0">
      <w:pPr>
        <w:ind w:left="720" w:hanging="720"/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</w:rPr>
        <w:t xml:space="preserve">Auliya, M., Nijman, V., Altherr, S., Aguilera, T., Tapia Aguilera, W., </w:t>
      </w:r>
      <w:proofErr w:type="spellStart"/>
      <w:r w:rsidRPr="007D3B3B">
        <w:rPr>
          <w:rFonts w:asciiTheme="majorHAnsi" w:hAnsiTheme="majorHAnsi" w:cstheme="majorHAnsi"/>
        </w:rPr>
        <w:t>Ariano-Sánches</w:t>
      </w:r>
      <w:proofErr w:type="spellEnd"/>
      <w:r w:rsidRPr="007D3B3B">
        <w:rPr>
          <w:rFonts w:asciiTheme="majorHAnsi" w:hAnsiTheme="majorHAnsi" w:cstheme="majorHAnsi"/>
        </w:rPr>
        <w:t xml:space="preserve">, D., Cantu, J., Guiliano, C., Gentile, G., Gerber, G., Grant, T., </w:t>
      </w:r>
      <w:proofErr w:type="spellStart"/>
      <w:r w:rsidRPr="007D3B3B">
        <w:rPr>
          <w:rFonts w:asciiTheme="majorHAnsi" w:hAnsiTheme="majorHAnsi" w:cstheme="majorHAnsi"/>
        </w:rPr>
        <w:t>Henningheim</w:t>
      </w:r>
      <w:proofErr w:type="spellEnd"/>
      <w:r w:rsidRPr="007D3B3B">
        <w:rPr>
          <w:rFonts w:asciiTheme="majorHAnsi" w:hAnsiTheme="majorHAnsi" w:cstheme="majorHAnsi"/>
        </w:rPr>
        <w:t xml:space="preserve">, E., Hughes, A., Knapp, C., Lieberman, S., Malone, C., </w:t>
      </w:r>
      <w:proofErr w:type="spellStart"/>
      <w:r w:rsidRPr="007D3B3B">
        <w:rPr>
          <w:rFonts w:asciiTheme="majorHAnsi" w:hAnsiTheme="majorHAnsi" w:cstheme="majorHAnsi"/>
        </w:rPr>
        <w:t>Pasachnik</w:t>
      </w:r>
      <w:proofErr w:type="spellEnd"/>
      <w:r w:rsidRPr="007D3B3B">
        <w:rPr>
          <w:rFonts w:asciiTheme="majorHAnsi" w:hAnsiTheme="majorHAnsi" w:cstheme="majorHAnsi"/>
        </w:rPr>
        <w:t xml:space="preserve">, S., </w:t>
      </w:r>
      <w:r w:rsidRPr="007D3B3B">
        <w:rPr>
          <w:rFonts w:asciiTheme="majorHAnsi" w:hAnsiTheme="majorHAnsi" w:cstheme="majorHAnsi"/>
          <w:b/>
          <w:bCs/>
        </w:rPr>
        <w:t>Petrossian, G.A.</w:t>
      </w:r>
      <w:r w:rsidRPr="007D3B3B">
        <w:rPr>
          <w:rFonts w:asciiTheme="majorHAnsi" w:hAnsiTheme="majorHAnsi" w:cstheme="majorHAnsi"/>
        </w:rPr>
        <w:t xml:space="preserve">, Sevilla, C., Sosnowski, M. &amp; </w:t>
      </w:r>
      <w:proofErr w:type="spellStart"/>
      <w:r w:rsidRPr="007D3B3B">
        <w:rPr>
          <w:rFonts w:asciiTheme="majorHAnsi" w:hAnsiTheme="majorHAnsi" w:cstheme="majorHAnsi"/>
        </w:rPr>
        <w:t>Weissgold</w:t>
      </w:r>
      <w:proofErr w:type="spellEnd"/>
      <w:r w:rsidRPr="007D3B3B">
        <w:rPr>
          <w:rFonts w:asciiTheme="majorHAnsi" w:hAnsiTheme="majorHAnsi" w:cstheme="majorHAnsi"/>
        </w:rPr>
        <w:t xml:space="preserve">, B. Trafficking of Galápagos iguanas as an example of a global problem: CITES permits, </w:t>
      </w:r>
      <w:r w:rsidR="00E1160B" w:rsidRPr="007D3B3B">
        <w:rPr>
          <w:rFonts w:asciiTheme="majorHAnsi" w:hAnsiTheme="majorHAnsi" w:cstheme="majorHAnsi"/>
        </w:rPr>
        <w:t>laundering</w:t>
      </w:r>
      <w:r w:rsidRPr="007D3B3B">
        <w:rPr>
          <w:rFonts w:asciiTheme="majorHAnsi" w:hAnsiTheme="majorHAnsi" w:cstheme="majorHAnsi"/>
        </w:rPr>
        <w:t>, and the role of transit countries in Europe and Africa (</w:t>
      </w:r>
      <w:r w:rsidRPr="007D3B3B">
        <w:rPr>
          <w:rFonts w:asciiTheme="majorHAnsi" w:hAnsiTheme="majorHAnsi" w:cstheme="majorHAnsi"/>
          <w:b/>
          <w:bCs/>
        </w:rPr>
        <w:t>2025</w:t>
      </w:r>
      <w:r w:rsidRPr="007D3B3B">
        <w:rPr>
          <w:rFonts w:asciiTheme="majorHAnsi" w:hAnsiTheme="majorHAnsi" w:cstheme="majorHAnsi"/>
        </w:rPr>
        <w:t xml:space="preserve">). </w:t>
      </w:r>
      <w:r w:rsidRPr="007D3B3B">
        <w:rPr>
          <w:rFonts w:asciiTheme="majorHAnsi" w:hAnsiTheme="majorHAnsi" w:cstheme="majorHAnsi"/>
          <w:i/>
          <w:iCs/>
        </w:rPr>
        <w:t>Biological Conservation</w:t>
      </w:r>
      <w:r w:rsidRPr="007D3B3B">
        <w:rPr>
          <w:rFonts w:asciiTheme="majorHAnsi" w:hAnsiTheme="majorHAnsi" w:cstheme="majorHAnsi"/>
        </w:rPr>
        <w:t xml:space="preserve">. </w:t>
      </w:r>
      <w:hyperlink r:id="rId17" w:history="1">
        <w:r w:rsidR="005434F9" w:rsidRPr="007D3B3B">
          <w:rPr>
            <w:rStyle w:val="Hyperlink"/>
            <w:rFonts w:asciiTheme="majorHAnsi" w:hAnsiTheme="majorHAnsi" w:cstheme="majorHAnsi"/>
            <w:sz w:val="20"/>
            <w:szCs w:val="20"/>
          </w:rPr>
          <w:t>https://doi.org/10.1016/j.biocon.2025.111104</w:t>
        </w:r>
      </w:hyperlink>
      <w:r w:rsidR="005434F9" w:rsidRPr="007D3B3B">
        <w:rPr>
          <w:rFonts w:asciiTheme="majorHAnsi" w:hAnsiTheme="majorHAnsi" w:cstheme="majorHAnsi"/>
        </w:rPr>
        <w:t xml:space="preserve"> </w:t>
      </w:r>
      <w:r w:rsidRPr="007D3B3B">
        <w:rPr>
          <w:rFonts w:asciiTheme="majorHAnsi" w:hAnsiTheme="majorHAnsi" w:cstheme="majorHAnsi"/>
          <w:b/>
          <w:bCs/>
          <w:sz w:val="20"/>
          <w:szCs w:val="20"/>
        </w:rPr>
        <w:t>[IF: 5.9]</w:t>
      </w:r>
      <w:r w:rsidR="00B15DFA" w:rsidRPr="007D3B3B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</w:p>
    <w:p w14:paraId="608576BC" w14:textId="77777777" w:rsidR="00E848E0" w:rsidRPr="007D3B3B" w:rsidRDefault="00E848E0" w:rsidP="00B92CC6">
      <w:pPr>
        <w:ind w:left="720" w:hanging="720"/>
        <w:rPr>
          <w:rFonts w:asciiTheme="majorHAnsi" w:hAnsiTheme="majorHAnsi" w:cstheme="majorHAnsi"/>
        </w:rPr>
      </w:pPr>
    </w:p>
    <w:p w14:paraId="5A10724F" w14:textId="4D20A3B3" w:rsidR="005A3F1D" w:rsidRPr="007D3B3B" w:rsidRDefault="00B92CC6" w:rsidP="00B92CC6">
      <w:pPr>
        <w:ind w:left="720" w:hanging="720"/>
        <w:rPr>
          <w:rFonts w:asciiTheme="majorHAnsi" w:hAnsiTheme="majorHAnsi" w:cstheme="majorHAnsi"/>
          <w:sz w:val="20"/>
          <w:szCs w:val="20"/>
        </w:rPr>
      </w:pPr>
      <w:r w:rsidRPr="007D3B3B">
        <w:rPr>
          <w:rFonts w:asciiTheme="majorHAnsi" w:hAnsiTheme="majorHAnsi" w:cstheme="majorHAnsi"/>
        </w:rPr>
        <w:t xml:space="preserve">von Ferber, J. &amp; </w:t>
      </w:r>
      <w:r w:rsidRPr="007D3B3B">
        <w:rPr>
          <w:rFonts w:asciiTheme="majorHAnsi" w:hAnsiTheme="majorHAnsi" w:cstheme="majorHAnsi"/>
          <w:b/>
          <w:bCs/>
        </w:rPr>
        <w:t>Petrossian, G.A.</w:t>
      </w:r>
      <w:r w:rsidRPr="007D3B3B">
        <w:rPr>
          <w:rFonts w:asciiTheme="majorHAnsi" w:hAnsiTheme="majorHAnsi" w:cstheme="majorHAnsi"/>
        </w:rPr>
        <w:t xml:space="preserve"> (</w:t>
      </w:r>
      <w:r w:rsidRPr="007D3B3B">
        <w:rPr>
          <w:rFonts w:asciiTheme="majorHAnsi" w:hAnsiTheme="majorHAnsi" w:cstheme="majorHAnsi"/>
          <w:b/>
          <w:bCs/>
        </w:rPr>
        <w:t>2025</w:t>
      </w:r>
      <w:r w:rsidRPr="007D3B3B">
        <w:rPr>
          <w:rFonts w:asciiTheme="majorHAnsi" w:hAnsiTheme="majorHAnsi" w:cstheme="majorHAnsi"/>
        </w:rPr>
        <w:t xml:space="preserve">). Distinguishing </w:t>
      </w:r>
      <w:r w:rsidR="00E848E0" w:rsidRPr="007D3B3B">
        <w:rPr>
          <w:rFonts w:asciiTheme="majorHAnsi" w:hAnsiTheme="majorHAnsi" w:cstheme="majorHAnsi"/>
        </w:rPr>
        <w:t>s</w:t>
      </w:r>
      <w:r w:rsidRPr="007D3B3B">
        <w:rPr>
          <w:rFonts w:asciiTheme="majorHAnsi" w:hAnsiTheme="majorHAnsi" w:cstheme="majorHAnsi"/>
        </w:rPr>
        <w:t xml:space="preserve">tatic and </w:t>
      </w:r>
      <w:r w:rsidR="00E848E0" w:rsidRPr="007D3B3B">
        <w:rPr>
          <w:rFonts w:asciiTheme="majorHAnsi" w:hAnsiTheme="majorHAnsi" w:cstheme="majorHAnsi"/>
        </w:rPr>
        <w:t>d</w:t>
      </w:r>
      <w:r w:rsidRPr="007D3B3B">
        <w:rPr>
          <w:rFonts w:asciiTheme="majorHAnsi" w:hAnsiTheme="majorHAnsi" w:cstheme="majorHAnsi"/>
        </w:rPr>
        <w:t xml:space="preserve">ynamic CPTED </w:t>
      </w:r>
      <w:r w:rsidR="00E848E0" w:rsidRPr="007D3B3B">
        <w:rPr>
          <w:rFonts w:asciiTheme="majorHAnsi" w:hAnsiTheme="majorHAnsi" w:cstheme="majorHAnsi"/>
        </w:rPr>
        <w:t>f</w:t>
      </w:r>
      <w:r w:rsidRPr="007D3B3B">
        <w:rPr>
          <w:rFonts w:asciiTheme="majorHAnsi" w:hAnsiTheme="majorHAnsi" w:cstheme="majorHAnsi"/>
        </w:rPr>
        <w:t xml:space="preserve">eatures in an </w:t>
      </w:r>
      <w:r w:rsidR="00E848E0" w:rsidRPr="007D3B3B">
        <w:rPr>
          <w:rFonts w:asciiTheme="majorHAnsi" w:hAnsiTheme="majorHAnsi" w:cstheme="majorHAnsi"/>
        </w:rPr>
        <w:t>u</w:t>
      </w:r>
      <w:r w:rsidRPr="007D3B3B">
        <w:rPr>
          <w:rFonts w:asciiTheme="majorHAnsi" w:hAnsiTheme="majorHAnsi" w:cstheme="majorHAnsi"/>
        </w:rPr>
        <w:t xml:space="preserve">rban </w:t>
      </w:r>
      <w:r w:rsidR="00E1160B" w:rsidRPr="007D3B3B">
        <w:rPr>
          <w:rFonts w:asciiTheme="majorHAnsi" w:hAnsiTheme="majorHAnsi" w:cstheme="majorHAnsi"/>
        </w:rPr>
        <w:t>environment</w:t>
      </w:r>
      <w:r w:rsidRPr="007D3B3B">
        <w:rPr>
          <w:rFonts w:asciiTheme="majorHAnsi" w:hAnsiTheme="majorHAnsi" w:cstheme="majorHAnsi"/>
        </w:rPr>
        <w:t xml:space="preserve">. </w:t>
      </w:r>
      <w:r w:rsidRPr="007D3B3B">
        <w:rPr>
          <w:rFonts w:asciiTheme="majorHAnsi" w:hAnsiTheme="majorHAnsi" w:cstheme="majorHAnsi"/>
          <w:i/>
          <w:iCs/>
        </w:rPr>
        <w:t>Deviant Behavior</w:t>
      </w:r>
      <w:r w:rsidRPr="007D3B3B">
        <w:rPr>
          <w:rFonts w:asciiTheme="majorHAnsi" w:hAnsiTheme="majorHAnsi" w:cstheme="majorHAnsi"/>
        </w:rPr>
        <w:t>.</w:t>
      </w:r>
      <w:r w:rsidR="005A3F1D" w:rsidRPr="007D3B3B">
        <w:rPr>
          <w:rFonts w:asciiTheme="majorHAnsi" w:hAnsiTheme="majorHAnsi" w:cstheme="majorHAnsi"/>
        </w:rPr>
        <w:t xml:space="preserve"> </w:t>
      </w:r>
      <w:hyperlink r:id="rId18" w:tgtFrame="_blank" w:history="1">
        <w:r w:rsidR="005A3F1D" w:rsidRPr="007D3B3B">
          <w:rPr>
            <w:rStyle w:val="Hyperlink"/>
            <w:rFonts w:asciiTheme="majorHAnsi" w:hAnsiTheme="majorHAnsi" w:cstheme="majorHAnsi"/>
            <w:sz w:val="20"/>
            <w:szCs w:val="20"/>
          </w:rPr>
          <w:t>https://doi.org/10.1080/01639625.2025.2464183</w:t>
        </w:r>
      </w:hyperlink>
      <w:r w:rsidR="005A3F1D" w:rsidRPr="007D3B3B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27F24D2B" w14:textId="3BAFC2A6" w:rsidR="00B92CC6" w:rsidRPr="007D3B3B" w:rsidRDefault="005A3F1D" w:rsidP="005A3F1D">
      <w:pPr>
        <w:ind w:left="720"/>
        <w:rPr>
          <w:rFonts w:asciiTheme="majorHAnsi" w:hAnsiTheme="majorHAnsi" w:cstheme="majorHAnsi"/>
          <w:b/>
          <w:bCs/>
          <w:sz w:val="20"/>
          <w:szCs w:val="20"/>
        </w:rPr>
      </w:pPr>
      <w:r w:rsidRPr="007D3B3B">
        <w:rPr>
          <w:rFonts w:asciiTheme="majorHAnsi" w:hAnsiTheme="majorHAnsi" w:cstheme="majorHAnsi"/>
          <w:b/>
          <w:bCs/>
          <w:sz w:val="20"/>
          <w:szCs w:val="20"/>
        </w:rPr>
        <w:t>[IF: 2.2]</w:t>
      </w:r>
      <w:r w:rsidR="00B15DFA" w:rsidRPr="007D3B3B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</w:p>
    <w:p w14:paraId="3EB7DC4E" w14:textId="07947546" w:rsidR="003C6CB1" w:rsidRPr="007D3B3B" w:rsidRDefault="003C6CB1" w:rsidP="00CF6B07">
      <w:pPr>
        <w:rPr>
          <w:rFonts w:asciiTheme="majorHAnsi" w:hAnsiTheme="majorHAnsi" w:cstheme="majorHAnsi"/>
          <w:bCs/>
        </w:rPr>
      </w:pPr>
    </w:p>
    <w:p w14:paraId="4D6B19FE" w14:textId="7E384278" w:rsidR="00B92CC6" w:rsidRPr="007D3B3B" w:rsidRDefault="00B92CC6" w:rsidP="00B92CC6">
      <w:pPr>
        <w:ind w:left="720" w:hanging="720"/>
        <w:rPr>
          <w:rFonts w:asciiTheme="majorHAnsi" w:hAnsiTheme="majorHAnsi" w:cstheme="majorHAnsi"/>
          <w:bCs/>
          <w:color w:val="0070C0"/>
          <w:sz w:val="20"/>
          <w:szCs w:val="20"/>
          <w:u w:val="single"/>
        </w:rPr>
      </w:pPr>
      <w:r w:rsidRPr="007D3B3B">
        <w:rPr>
          <w:rFonts w:asciiTheme="majorHAnsi" w:hAnsiTheme="majorHAnsi" w:cstheme="majorHAnsi"/>
          <w:bCs/>
        </w:rPr>
        <w:t>Chakraborty, S., Roberts, S.</w:t>
      </w:r>
      <w:r w:rsidR="007D3B3B" w:rsidRPr="007D3B3B">
        <w:rPr>
          <w:rFonts w:asciiTheme="majorHAnsi" w:hAnsiTheme="majorHAnsi" w:cstheme="majorHAnsi"/>
          <w:vertAlign w:val="superscript"/>
        </w:rPr>
        <w:t>*</w:t>
      </w:r>
      <w:r w:rsidRPr="007D3B3B">
        <w:rPr>
          <w:rFonts w:asciiTheme="majorHAnsi" w:hAnsiTheme="majorHAnsi" w:cstheme="majorHAnsi"/>
          <w:bCs/>
        </w:rPr>
        <w:t xml:space="preserve">, </w:t>
      </w:r>
      <w:r w:rsidRPr="007D3B3B">
        <w:rPr>
          <w:rFonts w:asciiTheme="majorHAnsi" w:hAnsiTheme="majorHAnsi" w:cstheme="majorHAnsi"/>
          <w:b/>
        </w:rPr>
        <w:t>Petrossian, G.A.,</w:t>
      </w:r>
      <w:r w:rsidRPr="007D3B3B">
        <w:rPr>
          <w:rFonts w:asciiTheme="majorHAnsi" w:hAnsiTheme="majorHAnsi" w:cstheme="majorHAnsi"/>
          <w:bCs/>
        </w:rPr>
        <w:t xml:space="preserve"> Sosnowski, M., Freire, J. &amp; Jacquet, J. (</w:t>
      </w:r>
      <w:r w:rsidRPr="007D3B3B">
        <w:rPr>
          <w:rFonts w:asciiTheme="majorHAnsi" w:hAnsiTheme="majorHAnsi" w:cstheme="majorHAnsi"/>
          <w:b/>
        </w:rPr>
        <w:t>2025</w:t>
      </w:r>
      <w:r w:rsidRPr="007D3B3B">
        <w:rPr>
          <w:rFonts w:asciiTheme="majorHAnsi" w:hAnsiTheme="majorHAnsi" w:cstheme="majorHAnsi"/>
          <w:bCs/>
        </w:rPr>
        <w:t xml:space="preserve">). Automated </w:t>
      </w:r>
      <w:r w:rsidR="00E848E0" w:rsidRPr="007D3B3B">
        <w:rPr>
          <w:rFonts w:asciiTheme="majorHAnsi" w:hAnsiTheme="majorHAnsi" w:cstheme="majorHAnsi"/>
          <w:bCs/>
        </w:rPr>
        <w:t>d</w:t>
      </w:r>
      <w:r w:rsidRPr="007D3B3B">
        <w:rPr>
          <w:rFonts w:asciiTheme="majorHAnsi" w:hAnsiTheme="majorHAnsi" w:cstheme="majorHAnsi"/>
          <w:bCs/>
        </w:rPr>
        <w:t xml:space="preserve">etection </w:t>
      </w:r>
      <w:r w:rsidR="00E848E0" w:rsidRPr="007D3B3B">
        <w:rPr>
          <w:rFonts w:asciiTheme="majorHAnsi" w:hAnsiTheme="majorHAnsi" w:cstheme="majorHAnsi"/>
          <w:bCs/>
        </w:rPr>
        <w:t>r</w:t>
      </w:r>
      <w:r w:rsidRPr="007D3B3B">
        <w:rPr>
          <w:rFonts w:asciiTheme="majorHAnsi" w:hAnsiTheme="majorHAnsi" w:cstheme="majorHAnsi"/>
          <w:bCs/>
        </w:rPr>
        <w:t xml:space="preserve">eveals </w:t>
      </w:r>
      <w:r w:rsidR="00E848E0" w:rsidRPr="007D3B3B">
        <w:rPr>
          <w:rFonts w:asciiTheme="majorHAnsi" w:hAnsiTheme="majorHAnsi" w:cstheme="majorHAnsi"/>
          <w:bCs/>
        </w:rPr>
        <w:t>h</w:t>
      </w:r>
      <w:r w:rsidRPr="007D3B3B">
        <w:rPr>
          <w:rFonts w:asciiTheme="majorHAnsi" w:hAnsiTheme="majorHAnsi" w:cstheme="majorHAnsi"/>
          <w:bCs/>
        </w:rPr>
        <w:t xml:space="preserve">eavy </w:t>
      </w:r>
      <w:r w:rsidR="00E848E0" w:rsidRPr="007D3B3B">
        <w:rPr>
          <w:rFonts w:asciiTheme="majorHAnsi" w:hAnsiTheme="majorHAnsi" w:cstheme="majorHAnsi"/>
          <w:bCs/>
        </w:rPr>
        <w:t>t</w:t>
      </w:r>
      <w:r w:rsidRPr="007D3B3B">
        <w:rPr>
          <w:rFonts w:asciiTheme="majorHAnsi" w:hAnsiTheme="majorHAnsi" w:cstheme="majorHAnsi"/>
          <w:bCs/>
        </w:rPr>
        <w:t xml:space="preserve">raffic of </w:t>
      </w:r>
      <w:r w:rsidR="00E848E0" w:rsidRPr="007D3B3B">
        <w:rPr>
          <w:rFonts w:asciiTheme="majorHAnsi" w:hAnsiTheme="majorHAnsi" w:cstheme="majorHAnsi"/>
          <w:bCs/>
        </w:rPr>
        <w:t>e</w:t>
      </w:r>
      <w:r w:rsidRPr="007D3B3B">
        <w:rPr>
          <w:rFonts w:asciiTheme="majorHAnsi" w:hAnsiTheme="majorHAnsi" w:cstheme="majorHAnsi"/>
          <w:bCs/>
        </w:rPr>
        <w:t xml:space="preserve">ndangered </w:t>
      </w:r>
      <w:r w:rsidR="00E848E0" w:rsidRPr="007D3B3B">
        <w:rPr>
          <w:rFonts w:asciiTheme="majorHAnsi" w:hAnsiTheme="majorHAnsi" w:cstheme="majorHAnsi"/>
          <w:bCs/>
        </w:rPr>
        <w:t>s</w:t>
      </w:r>
      <w:r w:rsidRPr="007D3B3B">
        <w:rPr>
          <w:rFonts w:asciiTheme="majorHAnsi" w:hAnsiTheme="majorHAnsi" w:cstheme="majorHAnsi"/>
          <w:bCs/>
        </w:rPr>
        <w:t xml:space="preserve">hark </w:t>
      </w:r>
      <w:r w:rsidR="00E848E0" w:rsidRPr="007D3B3B">
        <w:rPr>
          <w:rFonts w:asciiTheme="majorHAnsi" w:hAnsiTheme="majorHAnsi" w:cstheme="majorHAnsi"/>
          <w:bCs/>
        </w:rPr>
        <w:t>t</w:t>
      </w:r>
      <w:r w:rsidRPr="007D3B3B">
        <w:rPr>
          <w:rFonts w:asciiTheme="majorHAnsi" w:hAnsiTheme="majorHAnsi" w:cstheme="majorHAnsi"/>
          <w:bCs/>
        </w:rPr>
        <w:t>rophies in</w:t>
      </w:r>
      <w:r w:rsidR="007F2B91" w:rsidRPr="007D3B3B">
        <w:rPr>
          <w:rFonts w:asciiTheme="majorHAnsi" w:hAnsiTheme="majorHAnsi" w:cstheme="majorHAnsi"/>
          <w:bCs/>
        </w:rPr>
        <w:t xml:space="preserve"> the</w:t>
      </w:r>
      <w:r w:rsidRPr="007D3B3B">
        <w:rPr>
          <w:rFonts w:asciiTheme="majorHAnsi" w:hAnsiTheme="majorHAnsi" w:cstheme="majorHAnsi"/>
          <w:bCs/>
        </w:rPr>
        <w:t xml:space="preserve"> </w:t>
      </w:r>
      <w:r w:rsidR="00E848E0" w:rsidRPr="007D3B3B">
        <w:rPr>
          <w:rFonts w:asciiTheme="majorHAnsi" w:hAnsiTheme="majorHAnsi" w:cstheme="majorHAnsi"/>
          <w:bCs/>
        </w:rPr>
        <w:t>o</w:t>
      </w:r>
      <w:r w:rsidRPr="007D3B3B">
        <w:rPr>
          <w:rFonts w:asciiTheme="majorHAnsi" w:hAnsiTheme="majorHAnsi" w:cstheme="majorHAnsi"/>
          <w:bCs/>
        </w:rPr>
        <w:t xml:space="preserve">pen </w:t>
      </w:r>
      <w:r w:rsidR="00E848E0" w:rsidRPr="007D3B3B">
        <w:rPr>
          <w:rFonts w:asciiTheme="majorHAnsi" w:hAnsiTheme="majorHAnsi" w:cstheme="majorHAnsi"/>
          <w:bCs/>
        </w:rPr>
        <w:t>w</w:t>
      </w:r>
      <w:r w:rsidRPr="007D3B3B">
        <w:rPr>
          <w:rFonts w:asciiTheme="majorHAnsi" w:hAnsiTheme="majorHAnsi" w:cstheme="majorHAnsi"/>
          <w:bCs/>
        </w:rPr>
        <w:t>e</w:t>
      </w:r>
      <w:r w:rsidR="007F2B91" w:rsidRPr="007D3B3B">
        <w:rPr>
          <w:rFonts w:asciiTheme="majorHAnsi" w:hAnsiTheme="majorHAnsi" w:cstheme="majorHAnsi"/>
          <w:bCs/>
        </w:rPr>
        <w:t>b</w:t>
      </w:r>
      <w:r w:rsidRPr="007D3B3B">
        <w:rPr>
          <w:rFonts w:asciiTheme="majorHAnsi" w:hAnsiTheme="majorHAnsi" w:cstheme="majorHAnsi"/>
          <w:bCs/>
        </w:rPr>
        <w:t xml:space="preserve"> of </w:t>
      </w:r>
      <w:r w:rsidR="00E848E0" w:rsidRPr="007D3B3B">
        <w:rPr>
          <w:rFonts w:asciiTheme="majorHAnsi" w:hAnsiTheme="majorHAnsi" w:cstheme="majorHAnsi"/>
          <w:bCs/>
        </w:rPr>
        <w:t>t</w:t>
      </w:r>
      <w:r w:rsidRPr="007D3B3B">
        <w:rPr>
          <w:rFonts w:asciiTheme="majorHAnsi" w:hAnsiTheme="majorHAnsi" w:cstheme="majorHAnsi"/>
          <w:bCs/>
        </w:rPr>
        <w:t xml:space="preserve">hreatened </w:t>
      </w:r>
      <w:r w:rsidR="00E848E0" w:rsidRPr="007D3B3B">
        <w:rPr>
          <w:rFonts w:asciiTheme="majorHAnsi" w:hAnsiTheme="majorHAnsi" w:cstheme="majorHAnsi"/>
          <w:bCs/>
        </w:rPr>
        <w:t>s</w:t>
      </w:r>
      <w:r w:rsidRPr="007D3B3B">
        <w:rPr>
          <w:rFonts w:asciiTheme="majorHAnsi" w:hAnsiTheme="majorHAnsi" w:cstheme="majorHAnsi"/>
          <w:bCs/>
        </w:rPr>
        <w:t>pecies. Biological Conservation.</w:t>
      </w:r>
      <w:r w:rsidR="007F2B91" w:rsidRPr="007D3B3B">
        <w:rPr>
          <w:rFonts w:asciiTheme="majorHAnsi" w:hAnsiTheme="majorHAnsi" w:cstheme="majorHAnsi"/>
          <w:bCs/>
        </w:rPr>
        <w:t xml:space="preserve"> </w:t>
      </w:r>
      <w:r w:rsidR="007F2B91" w:rsidRPr="007D3B3B">
        <w:rPr>
          <w:rFonts w:asciiTheme="majorHAnsi" w:hAnsiTheme="majorHAnsi" w:cstheme="majorHAnsi"/>
          <w:bCs/>
          <w:i/>
          <w:iCs/>
        </w:rPr>
        <w:t>Biological Conservation.</w:t>
      </w:r>
      <w:r w:rsidR="00E6210D" w:rsidRPr="007D3B3B">
        <w:rPr>
          <w:rFonts w:asciiTheme="majorHAnsi" w:hAnsiTheme="majorHAnsi" w:cstheme="majorHAnsi"/>
          <w:bCs/>
        </w:rPr>
        <w:t xml:space="preserve"> </w:t>
      </w:r>
      <w:hyperlink r:id="rId19" w:tgtFrame="_blank" w:tooltip="Persistent link using digital object identifier" w:history="1">
        <w:r w:rsidR="00E6210D" w:rsidRPr="007D3B3B">
          <w:rPr>
            <w:rStyle w:val="anchor-text"/>
            <w:rFonts w:asciiTheme="majorHAnsi" w:hAnsiTheme="majorHAnsi" w:cstheme="majorHAnsi"/>
            <w:color w:val="0070C0"/>
            <w:sz w:val="20"/>
            <w:szCs w:val="20"/>
            <w:u w:val="single"/>
          </w:rPr>
          <w:t>https://doi.org/10.1016/j.biocon.2025.110992</w:t>
        </w:r>
      </w:hyperlink>
      <w:r w:rsidR="00E6210D" w:rsidRPr="007D3B3B">
        <w:rPr>
          <w:rFonts w:asciiTheme="majorHAnsi" w:hAnsiTheme="majorHAnsi" w:cstheme="majorHAnsi"/>
          <w:color w:val="0070C0"/>
          <w:sz w:val="20"/>
          <w:szCs w:val="20"/>
        </w:rPr>
        <w:t xml:space="preserve"> </w:t>
      </w:r>
      <w:r w:rsidR="00E848E0" w:rsidRPr="007D3B3B">
        <w:rPr>
          <w:rFonts w:asciiTheme="majorHAnsi" w:hAnsiTheme="majorHAnsi" w:cstheme="majorHAnsi"/>
          <w:b/>
          <w:bCs/>
          <w:sz w:val="20"/>
          <w:szCs w:val="20"/>
        </w:rPr>
        <w:t>[IF: 5.9]</w:t>
      </w:r>
    </w:p>
    <w:p w14:paraId="78396881" w14:textId="77777777" w:rsidR="00B92CC6" w:rsidRPr="007D3B3B" w:rsidRDefault="00B92CC6" w:rsidP="00846672">
      <w:pPr>
        <w:ind w:left="720" w:hanging="720"/>
        <w:rPr>
          <w:rFonts w:asciiTheme="majorHAnsi" w:hAnsiTheme="majorHAnsi" w:cstheme="majorHAnsi"/>
        </w:rPr>
      </w:pPr>
    </w:p>
    <w:p w14:paraId="576BD79B" w14:textId="291BCAFC" w:rsidR="00846672" w:rsidRPr="007D3B3B" w:rsidRDefault="00846672" w:rsidP="00846672">
      <w:pPr>
        <w:ind w:left="720" w:hanging="720"/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</w:rPr>
        <w:t xml:space="preserve">Pons Hernández, M. &amp; </w:t>
      </w:r>
      <w:r w:rsidRPr="007D3B3B">
        <w:rPr>
          <w:rFonts w:asciiTheme="majorHAnsi" w:hAnsiTheme="majorHAnsi" w:cstheme="majorHAnsi"/>
          <w:b/>
          <w:bCs/>
        </w:rPr>
        <w:t>Petrossian, G.A</w:t>
      </w:r>
      <w:r w:rsidRPr="007D3B3B">
        <w:rPr>
          <w:rFonts w:asciiTheme="majorHAnsi" w:hAnsiTheme="majorHAnsi" w:cstheme="majorHAnsi"/>
        </w:rPr>
        <w:t>. (</w:t>
      </w:r>
      <w:r w:rsidRPr="007D3B3B">
        <w:rPr>
          <w:rFonts w:asciiTheme="majorHAnsi" w:hAnsiTheme="majorHAnsi" w:cstheme="majorHAnsi"/>
          <w:b/>
          <w:bCs/>
        </w:rPr>
        <w:t>202</w:t>
      </w:r>
      <w:r w:rsidR="001B6CFC" w:rsidRPr="007D3B3B">
        <w:rPr>
          <w:rFonts w:asciiTheme="majorHAnsi" w:hAnsiTheme="majorHAnsi" w:cstheme="majorHAnsi"/>
          <w:b/>
          <w:bCs/>
        </w:rPr>
        <w:t>5</w:t>
      </w:r>
      <w:r w:rsidRPr="007D3B3B">
        <w:rPr>
          <w:rFonts w:asciiTheme="majorHAnsi" w:hAnsiTheme="majorHAnsi" w:cstheme="majorHAnsi"/>
        </w:rPr>
        <w:t xml:space="preserve">). Using </w:t>
      </w:r>
      <w:r w:rsidR="00E848E0" w:rsidRPr="007D3B3B">
        <w:rPr>
          <w:rFonts w:asciiTheme="majorHAnsi" w:hAnsiTheme="majorHAnsi" w:cstheme="majorHAnsi"/>
        </w:rPr>
        <w:t>c</w:t>
      </w:r>
      <w:r w:rsidRPr="007D3B3B">
        <w:rPr>
          <w:rFonts w:asciiTheme="majorHAnsi" w:hAnsiTheme="majorHAnsi" w:cstheme="majorHAnsi"/>
        </w:rPr>
        <w:t xml:space="preserve">rime </w:t>
      </w:r>
      <w:r w:rsidR="00E848E0" w:rsidRPr="007D3B3B">
        <w:rPr>
          <w:rFonts w:asciiTheme="majorHAnsi" w:hAnsiTheme="majorHAnsi" w:cstheme="majorHAnsi"/>
        </w:rPr>
        <w:t>s</w:t>
      </w:r>
      <w:r w:rsidRPr="007D3B3B">
        <w:rPr>
          <w:rFonts w:asciiTheme="majorHAnsi" w:hAnsiTheme="majorHAnsi" w:cstheme="majorHAnsi"/>
        </w:rPr>
        <w:t xml:space="preserve">cript </w:t>
      </w:r>
      <w:r w:rsidR="00E848E0" w:rsidRPr="007D3B3B">
        <w:rPr>
          <w:rFonts w:asciiTheme="majorHAnsi" w:hAnsiTheme="majorHAnsi" w:cstheme="majorHAnsi"/>
        </w:rPr>
        <w:t>a</w:t>
      </w:r>
      <w:r w:rsidRPr="007D3B3B">
        <w:rPr>
          <w:rFonts w:asciiTheme="majorHAnsi" w:hAnsiTheme="majorHAnsi" w:cstheme="majorHAnsi"/>
        </w:rPr>
        <w:t xml:space="preserve">nalysis to </w:t>
      </w:r>
      <w:r w:rsidR="00E848E0" w:rsidRPr="007D3B3B">
        <w:rPr>
          <w:rFonts w:asciiTheme="majorHAnsi" w:hAnsiTheme="majorHAnsi" w:cstheme="majorHAnsi"/>
        </w:rPr>
        <w:t>u</w:t>
      </w:r>
      <w:r w:rsidRPr="007D3B3B">
        <w:rPr>
          <w:rFonts w:asciiTheme="majorHAnsi" w:hAnsiTheme="majorHAnsi" w:cstheme="majorHAnsi"/>
        </w:rPr>
        <w:t xml:space="preserve">nveil </w:t>
      </w:r>
      <w:r w:rsidR="00E848E0" w:rsidRPr="007D3B3B">
        <w:rPr>
          <w:rFonts w:asciiTheme="majorHAnsi" w:hAnsiTheme="majorHAnsi" w:cstheme="majorHAnsi"/>
        </w:rPr>
        <w:t>i</w:t>
      </w:r>
      <w:r w:rsidRPr="007D3B3B">
        <w:rPr>
          <w:rFonts w:asciiTheme="majorHAnsi" w:hAnsiTheme="majorHAnsi" w:cstheme="majorHAnsi"/>
        </w:rPr>
        <w:t xml:space="preserve">llegal, </w:t>
      </w:r>
      <w:r w:rsidR="00E848E0" w:rsidRPr="007D3B3B">
        <w:rPr>
          <w:rFonts w:asciiTheme="majorHAnsi" w:hAnsiTheme="majorHAnsi" w:cstheme="majorHAnsi"/>
        </w:rPr>
        <w:t>u</w:t>
      </w:r>
      <w:r w:rsidRPr="007D3B3B">
        <w:rPr>
          <w:rFonts w:asciiTheme="majorHAnsi" w:hAnsiTheme="majorHAnsi" w:cstheme="majorHAnsi"/>
        </w:rPr>
        <w:t xml:space="preserve">nreported, and </w:t>
      </w:r>
      <w:r w:rsidR="00E848E0" w:rsidRPr="007D3B3B">
        <w:rPr>
          <w:rFonts w:asciiTheme="majorHAnsi" w:hAnsiTheme="majorHAnsi" w:cstheme="majorHAnsi"/>
        </w:rPr>
        <w:t>u</w:t>
      </w:r>
      <w:r w:rsidRPr="007D3B3B">
        <w:rPr>
          <w:rFonts w:asciiTheme="majorHAnsi" w:hAnsiTheme="majorHAnsi" w:cstheme="majorHAnsi"/>
        </w:rPr>
        <w:t xml:space="preserve">nregulated (IUU) </w:t>
      </w:r>
      <w:r w:rsidR="00E848E0" w:rsidRPr="007D3B3B">
        <w:rPr>
          <w:rFonts w:asciiTheme="majorHAnsi" w:hAnsiTheme="majorHAnsi" w:cstheme="majorHAnsi"/>
        </w:rPr>
        <w:t>f</w:t>
      </w:r>
      <w:r w:rsidRPr="007D3B3B">
        <w:rPr>
          <w:rFonts w:asciiTheme="majorHAnsi" w:hAnsiTheme="majorHAnsi" w:cstheme="majorHAnsi"/>
        </w:rPr>
        <w:t xml:space="preserve">ishing of European </w:t>
      </w:r>
      <w:r w:rsidR="00E848E0" w:rsidRPr="007D3B3B">
        <w:rPr>
          <w:rFonts w:asciiTheme="majorHAnsi" w:hAnsiTheme="majorHAnsi" w:cstheme="majorHAnsi"/>
        </w:rPr>
        <w:t>e</w:t>
      </w:r>
      <w:r w:rsidRPr="007D3B3B">
        <w:rPr>
          <w:rFonts w:asciiTheme="majorHAnsi" w:hAnsiTheme="majorHAnsi" w:cstheme="majorHAnsi"/>
        </w:rPr>
        <w:t xml:space="preserve">els. </w:t>
      </w:r>
      <w:r w:rsidRPr="007D3B3B">
        <w:rPr>
          <w:rFonts w:asciiTheme="majorHAnsi" w:hAnsiTheme="majorHAnsi" w:cstheme="majorHAnsi"/>
          <w:i/>
          <w:iCs/>
        </w:rPr>
        <w:t>Marine Policy Journal</w:t>
      </w:r>
      <w:r w:rsidRPr="007D3B3B">
        <w:rPr>
          <w:rFonts w:asciiTheme="majorHAnsi" w:hAnsiTheme="majorHAnsi" w:cstheme="majorHAnsi"/>
        </w:rPr>
        <w:t xml:space="preserve">. </w:t>
      </w:r>
      <w:hyperlink r:id="rId20" w:tgtFrame="_blank" w:tooltip="Persistent link using digital object identifier" w:history="1">
        <w:r w:rsidRPr="007D3B3B">
          <w:rPr>
            <w:rStyle w:val="anchor-text"/>
            <w:rFonts w:asciiTheme="majorHAnsi" w:hAnsiTheme="majorHAnsi" w:cstheme="majorHAnsi"/>
            <w:color w:val="0070C0"/>
            <w:sz w:val="20"/>
            <w:szCs w:val="20"/>
            <w:u w:val="single"/>
          </w:rPr>
          <w:t>https://doi.org/10.1016/j.marpol.2024.106569</w:t>
        </w:r>
      </w:hyperlink>
      <w:r w:rsidRPr="007D3B3B">
        <w:rPr>
          <w:rFonts w:asciiTheme="majorHAnsi" w:hAnsiTheme="majorHAnsi" w:cstheme="majorHAnsi"/>
        </w:rPr>
        <w:t xml:space="preserve"> </w:t>
      </w:r>
      <w:r w:rsidRPr="007D3B3B">
        <w:rPr>
          <w:rFonts w:asciiTheme="majorHAnsi" w:hAnsiTheme="majorHAnsi" w:cstheme="majorHAnsi"/>
          <w:b/>
          <w:bCs/>
          <w:sz w:val="20"/>
          <w:szCs w:val="20"/>
        </w:rPr>
        <w:t>[IF: 4.3]</w:t>
      </w:r>
      <w:r w:rsidR="00B15DFA" w:rsidRPr="007D3B3B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</w:p>
    <w:p w14:paraId="1316566A" w14:textId="11D5C3D8" w:rsidR="00E04F84" w:rsidRPr="007D3B3B" w:rsidRDefault="00E04F84" w:rsidP="00326F4E">
      <w:pPr>
        <w:pStyle w:val="dx-doi"/>
        <w:ind w:left="720" w:hanging="720"/>
        <w:rPr>
          <w:rFonts w:asciiTheme="majorHAnsi" w:hAnsiTheme="majorHAnsi" w:cstheme="majorHAnsi"/>
          <w:color w:val="333333"/>
          <w:sz w:val="20"/>
          <w:szCs w:val="20"/>
        </w:rPr>
      </w:pPr>
      <w:r w:rsidRPr="007D3B3B">
        <w:rPr>
          <w:rFonts w:asciiTheme="majorHAnsi" w:hAnsiTheme="majorHAnsi" w:cstheme="majorHAnsi"/>
        </w:rPr>
        <w:t>Chiang, H.</w:t>
      </w:r>
      <w:r w:rsidRPr="007D3B3B">
        <w:rPr>
          <w:rFonts w:asciiTheme="majorHAnsi" w:hAnsiTheme="majorHAnsi" w:cstheme="majorHAnsi"/>
          <w:vertAlign w:val="superscript"/>
        </w:rPr>
        <w:t xml:space="preserve"> *</w:t>
      </w:r>
      <w:r w:rsidRPr="007D3B3B">
        <w:rPr>
          <w:rFonts w:asciiTheme="majorHAnsi" w:hAnsiTheme="majorHAnsi" w:cstheme="majorHAnsi"/>
        </w:rPr>
        <w:t>, Cohen, N.</w:t>
      </w:r>
      <w:r w:rsidRPr="007D3B3B">
        <w:rPr>
          <w:rFonts w:asciiTheme="majorHAnsi" w:hAnsiTheme="majorHAnsi" w:cstheme="majorHAnsi"/>
          <w:vertAlign w:val="superscript"/>
        </w:rPr>
        <w:t xml:space="preserve"> *</w:t>
      </w:r>
      <w:r w:rsidRPr="007D3B3B">
        <w:rPr>
          <w:rFonts w:asciiTheme="majorHAnsi" w:hAnsiTheme="majorHAnsi" w:cstheme="majorHAnsi"/>
        </w:rPr>
        <w:t>, Das, S</w:t>
      </w:r>
      <w:r w:rsidRPr="007D3B3B">
        <w:rPr>
          <w:rFonts w:asciiTheme="majorHAnsi" w:hAnsiTheme="majorHAnsi" w:cstheme="majorHAnsi"/>
          <w:vertAlign w:val="superscript"/>
        </w:rPr>
        <w:t>*</w:t>
      </w:r>
      <w:r w:rsidRPr="007D3B3B">
        <w:rPr>
          <w:rFonts w:asciiTheme="majorHAnsi" w:hAnsiTheme="majorHAnsi" w:cstheme="majorHAnsi"/>
        </w:rPr>
        <w:t>, Sosnowski, M.</w:t>
      </w:r>
      <w:r w:rsidRPr="007D3B3B">
        <w:rPr>
          <w:rFonts w:asciiTheme="majorHAnsi" w:hAnsiTheme="majorHAnsi" w:cstheme="majorHAnsi"/>
          <w:vertAlign w:val="superscript"/>
        </w:rPr>
        <w:t xml:space="preserve"> *</w:t>
      </w:r>
      <w:r w:rsidRPr="007D3B3B">
        <w:rPr>
          <w:rFonts w:asciiTheme="majorHAnsi" w:hAnsiTheme="majorHAnsi" w:cstheme="majorHAnsi"/>
        </w:rPr>
        <w:t xml:space="preserve">, &amp; </w:t>
      </w:r>
      <w:r w:rsidRPr="007D3B3B">
        <w:rPr>
          <w:rFonts w:asciiTheme="majorHAnsi" w:hAnsiTheme="majorHAnsi" w:cstheme="majorHAnsi"/>
          <w:b/>
          <w:bCs/>
        </w:rPr>
        <w:t>Petrossian, G.A.</w:t>
      </w:r>
      <w:r w:rsidRPr="007D3B3B">
        <w:rPr>
          <w:rFonts w:asciiTheme="majorHAnsi" w:hAnsiTheme="majorHAnsi" w:cstheme="majorHAnsi"/>
        </w:rPr>
        <w:t xml:space="preserve"> (</w:t>
      </w:r>
      <w:r w:rsidR="00326F4E" w:rsidRPr="007D3B3B">
        <w:rPr>
          <w:rFonts w:asciiTheme="majorHAnsi" w:hAnsiTheme="majorHAnsi" w:cstheme="majorHAnsi"/>
          <w:b/>
          <w:bCs/>
        </w:rPr>
        <w:t>2024</w:t>
      </w:r>
      <w:r w:rsidRPr="007D3B3B">
        <w:rPr>
          <w:rFonts w:asciiTheme="majorHAnsi" w:hAnsiTheme="majorHAnsi" w:cstheme="majorHAnsi"/>
        </w:rPr>
        <w:t xml:space="preserve">). An </w:t>
      </w:r>
      <w:r w:rsidR="00E848E0" w:rsidRPr="007D3B3B">
        <w:rPr>
          <w:rFonts w:asciiTheme="majorHAnsi" w:hAnsiTheme="majorHAnsi" w:cstheme="majorHAnsi"/>
        </w:rPr>
        <w:t>e</w:t>
      </w:r>
      <w:r w:rsidRPr="007D3B3B">
        <w:rPr>
          <w:rFonts w:asciiTheme="majorHAnsi" w:hAnsiTheme="majorHAnsi" w:cstheme="majorHAnsi"/>
        </w:rPr>
        <w:t xml:space="preserve">mpirical </w:t>
      </w:r>
      <w:r w:rsidR="00E848E0" w:rsidRPr="007D3B3B">
        <w:rPr>
          <w:rFonts w:asciiTheme="majorHAnsi" w:hAnsiTheme="majorHAnsi" w:cstheme="majorHAnsi"/>
        </w:rPr>
        <w:t>a</w:t>
      </w:r>
      <w:r w:rsidRPr="007D3B3B">
        <w:rPr>
          <w:rFonts w:asciiTheme="majorHAnsi" w:hAnsiTheme="majorHAnsi" w:cstheme="majorHAnsi"/>
        </w:rPr>
        <w:t xml:space="preserve">ssessment of </w:t>
      </w:r>
      <w:r w:rsidR="00E848E0" w:rsidRPr="007D3B3B">
        <w:rPr>
          <w:rFonts w:asciiTheme="majorHAnsi" w:hAnsiTheme="majorHAnsi" w:cstheme="majorHAnsi"/>
        </w:rPr>
        <w:t>d</w:t>
      </w:r>
      <w:r w:rsidRPr="007D3B3B">
        <w:rPr>
          <w:rFonts w:asciiTheme="majorHAnsi" w:hAnsiTheme="majorHAnsi" w:cstheme="majorHAnsi"/>
        </w:rPr>
        <w:t xml:space="preserve">rug </w:t>
      </w:r>
      <w:r w:rsidR="00E848E0" w:rsidRPr="007D3B3B">
        <w:rPr>
          <w:rFonts w:asciiTheme="majorHAnsi" w:hAnsiTheme="majorHAnsi" w:cstheme="majorHAnsi"/>
        </w:rPr>
        <w:t>t</w:t>
      </w:r>
      <w:r w:rsidRPr="007D3B3B">
        <w:rPr>
          <w:rFonts w:asciiTheme="majorHAnsi" w:hAnsiTheme="majorHAnsi" w:cstheme="majorHAnsi"/>
        </w:rPr>
        <w:t xml:space="preserve">rafficking </w:t>
      </w:r>
      <w:r w:rsidR="00E848E0" w:rsidRPr="007D3B3B">
        <w:rPr>
          <w:rFonts w:asciiTheme="majorHAnsi" w:hAnsiTheme="majorHAnsi" w:cstheme="majorHAnsi"/>
        </w:rPr>
        <w:t>t</w:t>
      </w:r>
      <w:r w:rsidRPr="007D3B3B">
        <w:rPr>
          <w:rFonts w:asciiTheme="majorHAnsi" w:hAnsiTheme="majorHAnsi" w:cstheme="majorHAnsi"/>
        </w:rPr>
        <w:t xml:space="preserve">rends from Latin America into the United States: The </w:t>
      </w:r>
      <w:r w:rsidR="00E848E0" w:rsidRPr="007D3B3B">
        <w:rPr>
          <w:rFonts w:asciiTheme="majorHAnsi" w:hAnsiTheme="majorHAnsi" w:cstheme="majorHAnsi"/>
        </w:rPr>
        <w:t>r</w:t>
      </w:r>
      <w:r w:rsidRPr="007D3B3B">
        <w:rPr>
          <w:rFonts w:asciiTheme="majorHAnsi" w:hAnsiTheme="majorHAnsi" w:cstheme="majorHAnsi"/>
        </w:rPr>
        <w:t xml:space="preserve">ole of </w:t>
      </w:r>
      <w:r w:rsidR="00E848E0" w:rsidRPr="007D3B3B">
        <w:rPr>
          <w:rFonts w:asciiTheme="majorHAnsi" w:hAnsiTheme="majorHAnsi" w:cstheme="majorHAnsi"/>
        </w:rPr>
        <w:t>f</w:t>
      </w:r>
      <w:r w:rsidRPr="007D3B3B">
        <w:rPr>
          <w:rFonts w:asciiTheme="majorHAnsi" w:hAnsiTheme="majorHAnsi" w:cstheme="majorHAnsi"/>
        </w:rPr>
        <w:t xml:space="preserve">ishing </w:t>
      </w:r>
      <w:r w:rsidR="00E848E0" w:rsidRPr="007D3B3B">
        <w:rPr>
          <w:rFonts w:asciiTheme="majorHAnsi" w:hAnsiTheme="majorHAnsi" w:cstheme="majorHAnsi"/>
        </w:rPr>
        <w:t>v</w:t>
      </w:r>
      <w:r w:rsidRPr="007D3B3B">
        <w:rPr>
          <w:rFonts w:asciiTheme="majorHAnsi" w:hAnsiTheme="majorHAnsi" w:cstheme="majorHAnsi"/>
        </w:rPr>
        <w:t xml:space="preserve">essels. </w:t>
      </w:r>
      <w:r w:rsidRPr="007D3B3B">
        <w:rPr>
          <w:rFonts w:asciiTheme="majorHAnsi" w:hAnsiTheme="majorHAnsi" w:cstheme="majorHAnsi"/>
          <w:i/>
          <w:iCs/>
        </w:rPr>
        <w:t>Deviant Behavior</w:t>
      </w:r>
      <w:r w:rsidRPr="007D3B3B">
        <w:rPr>
          <w:rFonts w:asciiTheme="majorHAnsi" w:hAnsiTheme="majorHAnsi" w:cstheme="majorHAnsi"/>
        </w:rPr>
        <w:t xml:space="preserve">. </w:t>
      </w:r>
      <w:hyperlink r:id="rId21" w:history="1">
        <w:r w:rsidR="00326F4E" w:rsidRPr="007D3B3B">
          <w:rPr>
            <w:rStyle w:val="Hyperlink"/>
            <w:rFonts w:asciiTheme="majorHAnsi" w:hAnsiTheme="majorHAnsi" w:cstheme="majorHAnsi"/>
            <w:color w:val="0070C0"/>
            <w:sz w:val="20"/>
            <w:szCs w:val="20"/>
          </w:rPr>
          <w:t>https://doi.org/10.1080/01639625.2024.2380729</w:t>
        </w:r>
      </w:hyperlink>
      <w:r w:rsidR="00326F4E" w:rsidRPr="007D3B3B">
        <w:rPr>
          <w:rFonts w:asciiTheme="majorHAnsi" w:hAnsiTheme="majorHAnsi" w:cstheme="majorHAnsi"/>
          <w:color w:val="0070C0"/>
          <w:sz w:val="20"/>
          <w:szCs w:val="20"/>
        </w:rPr>
        <w:t xml:space="preserve">  </w:t>
      </w:r>
      <w:r w:rsidRPr="007D3B3B">
        <w:rPr>
          <w:rFonts w:asciiTheme="majorHAnsi" w:hAnsiTheme="majorHAnsi" w:cstheme="majorHAnsi"/>
          <w:b/>
          <w:bCs/>
          <w:sz w:val="20"/>
          <w:szCs w:val="20"/>
        </w:rPr>
        <w:t>[IF: 2.2]</w:t>
      </w:r>
      <w:r w:rsidR="00B15DFA" w:rsidRPr="007D3B3B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</w:p>
    <w:p w14:paraId="18A1B3BC" w14:textId="4DA217EE" w:rsidR="00C97B81" w:rsidRDefault="00E1160B" w:rsidP="00D26077">
      <w:pPr>
        <w:ind w:left="720" w:hanging="720"/>
        <w:rPr>
          <w:rFonts w:asciiTheme="majorHAnsi" w:hAnsiTheme="majorHAnsi" w:cstheme="majorHAnsi"/>
          <w:b/>
          <w:bCs/>
          <w:sz w:val="20"/>
          <w:szCs w:val="20"/>
        </w:rPr>
      </w:pPr>
      <w:r w:rsidRPr="007D3B3B">
        <w:rPr>
          <w:rFonts w:asciiTheme="majorHAnsi" w:hAnsiTheme="majorHAnsi" w:cstheme="majorHAnsi"/>
        </w:rPr>
        <w:lastRenderedPageBreak/>
        <w:t>Sosnowski</w:t>
      </w:r>
      <w:r w:rsidR="00C97B81" w:rsidRPr="007D3B3B">
        <w:rPr>
          <w:rFonts w:asciiTheme="majorHAnsi" w:hAnsiTheme="majorHAnsi" w:cstheme="majorHAnsi"/>
        </w:rPr>
        <w:t>, M.</w:t>
      </w:r>
      <w:r w:rsidR="00C97B81" w:rsidRPr="007D3B3B">
        <w:rPr>
          <w:rFonts w:asciiTheme="majorHAnsi" w:hAnsiTheme="majorHAnsi" w:cstheme="majorHAnsi"/>
          <w:vertAlign w:val="superscript"/>
        </w:rPr>
        <w:t>*</w:t>
      </w:r>
      <w:r w:rsidR="00C97B81" w:rsidRPr="007D3B3B">
        <w:rPr>
          <w:rFonts w:asciiTheme="majorHAnsi" w:hAnsiTheme="majorHAnsi" w:cstheme="majorHAnsi"/>
        </w:rPr>
        <w:t xml:space="preserve">, </w:t>
      </w:r>
      <w:proofErr w:type="spellStart"/>
      <w:r w:rsidR="00C97B81" w:rsidRPr="007D3B3B">
        <w:rPr>
          <w:rFonts w:asciiTheme="majorHAnsi" w:hAnsiTheme="majorHAnsi" w:cstheme="majorHAnsi"/>
          <w:b/>
          <w:color w:val="000000" w:themeColor="text1"/>
        </w:rPr>
        <w:t>Petrossian</w:t>
      </w:r>
      <w:proofErr w:type="spellEnd"/>
      <w:r w:rsidR="00C97B81" w:rsidRPr="007D3B3B">
        <w:rPr>
          <w:rFonts w:asciiTheme="majorHAnsi" w:hAnsiTheme="majorHAnsi" w:cstheme="majorHAnsi"/>
          <w:b/>
          <w:color w:val="000000" w:themeColor="text1"/>
        </w:rPr>
        <w:t>, G</w:t>
      </w:r>
      <w:r w:rsidR="00C97B81" w:rsidRPr="007D3B3B">
        <w:rPr>
          <w:rFonts w:asciiTheme="majorHAnsi" w:hAnsiTheme="majorHAnsi" w:cstheme="majorHAnsi"/>
          <w:bCs/>
          <w:color w:val="000000" w:themeColor="text1"/>
        </w:rPr>
        <w:t>.</w:t>
      </w:r>
      <w:r w:rsidR="00C97B81" w:rsidRPr="007D3B3B">
        <w:rPr>
          <w:rFonts w:asciiTheme="majorHAnsi" w:hAnsiTheme="majorHAnsi" w:cstheme="majorHAnsi"/>
          <w:b/>
          <w:color w:val="000000" w:themeColor="text1"/>
        </w:rPr>
        <w:t>A.</w:t>
      </w:r>
      <w:r w:rsidR="00C97B81" w:rsidRPr="007D3B3B">
        <w:rPr>
          <w:rFonts w:asciiTheme="majorHAnsi" w:hAnsiTheme="majorHAnsi" w:cstheme="majorHAnsi"/>
          <w:bCs/>
          <w:color w:val="000000" w:themeColor="text1"/>
        </w:rPr>
        <w:t xml:space="preserve">, </w:t>
      </w:r>
      <w:proofErr w:type="spellStart"/>
      <w:r w:rsidR="00C97B81" w:rsidRPr="007D3B3B">
        <w:rPr>
          <w:rFonts w:asciiTheme="majorHAnsi" w:hAnsiTheme="majorHAnsi" w:cstheme="majorHAnsi"/>
          <w:bCs/>
          <w:color w:val="000000" w:themeColor="text1"/>
        </w:rPr>
        <w:t>Nunphong</w:t>
      </w:r>
      <w:proofErr w:type="spellEnd"/>
      <w:r w:rsidR="00C97B81" w:rsidRPr="007D3B3B">
        <w:rPr>
          <w:rFonts w:asciiTheme="majorHAnsi" w:hAnsiTheme="majorHAnsi" w:cstheme="majorHAnsi"/>
          <w:bCs/>
          <w:color w:val="000000" w:themeColor="text1"/>
        </w:rPr>
        <w:t>, T.</w:t>
      </w:r>
      <w:r w:rsidR="00C97B81" w:rsidRPr="007D3B3B">
        <w:rPr>
          <w:rFonts w:asciiTheme="majorHAnsi" w:hAnsiTheme="majorHAnsi" w:cstheme="majorHAnsi"/>
          <w:vertAlign w:val="superscript"/>
        </w:rPr>
        <w:t xml:space="preserve"> *</w:t>
      </w:r>
      <w:r w:rsidR="00C97B81" w:rsidRPr="007D3B3B">
        <w:rPr>
          <w:rFonts w:asciiTheme="majorHAnsi" w:hAnsiTheme="majorHAnsi" w:cstheme="majorHAnsi"/>
          <w:bCs/>
          <w:color w:val="000000" w:themeColor="text1"/>
        </w:rPr>
        <w:t xml:space="preserve">, Piza, E. </w:t>
      </w:r>
      <w:r w:rsidR="00C97B81" w:rsidRPr="007D3B3B">
        <w:rPr>
          <w:rFonts w:asciiTheme="majorHAnsi" w:hAnsiTheme="majorHAnsi" w:cstheme="majorHAnsi"/>
          <w:b/>
          <w:bCs/>
        </w:rPr>
        <w:t>(</w:t>
      </w:r>
      <w:r w:rsidR="008E5932" w:rsidRPr="007D3B3B">
        <w:rPr>
          <w:rFonts w:asciiTheme="majorHAnsi" w:hAnsiTheme="majorHAnsi" w:cstheme="majorHAnsi"/>
          <w:b/>
          <w:bCs/>
        </w:rPr>
        <w:t>2024</w:t>
      </w:r>
      <w:r w:rsidR="00C97B81" w:rsidRPr="007D3B3B">
        <w:rPr>
          <w:rFonts w:asciiTheme="majorHAnsi" w:hAnsiTheme="majorHAnsi" w:cstheme="majorHAnsi"/>
          <w:b/>
          <w:bCs/>
        </w:rPr>
        <w:t>)</w:t>
      </w:r>
      <w:r w:rsidR="00C97B81" w:rsidRPr="007D3B3B">
        <w:rPr>
          <w:rFonts w:asciiTheme="majorHAnsi" w:hAnsiTheme="majorHAnsi" w:cstheme="majorHAnsi"/>
        </w:rPr>
        <w:t xml:space="preserve">. </w:t>
      </w:r>
      <w:r w:rsidR="00C97B81" w:rsidRPr="007D3B3B">
        <w:rPr>
          <w:rFonts w:asciiTheme="majorHAnsi" w:hAnsiTheme="majorHAnsi" w:cstheme="majorHAnsi"/>
          <w:bCs/>
          <w:color w:val="000000" w:themeColor="text1"/>
        </w:rPr>
        <w:t xml:space="preserve">Crimes at sea: Exploring the nexus of maritime crimes across global EEZs. </w:t>
      </w:r>
      <w:r w:rsidR="00C97B81" w:rsidRPr="007D3B3B">
        <w:rPr>
          <w:rFonts w:asciiTheme="majorHAnsi" w:hAnsiTheme="majorHAnsi" w:cstheme="majorHAnsi"/>
          <w:i/>
          <w:iCs/>
        </w:rPr>
        <w:t>Marine Policy Journal</w:t>
      </w:r>
      <w:r w:rsidR="00C97B81" w:rsidRPr="007D3B3B">
        <w:rPr>
          <w:rFonts w:asciiTheme="majorHAnsi" w:hAnsiTheme="majorHAnsi" w:cstheme="majorHAnsi"/>
        </w:rPr>
        <w:t>.</w:t>
      </w:r>
      <w:r w:rsidR="00863E42" w:rsidRPr="007D3B3B">
        <w:rPr>
          <w:rFonts w:asciiTheme="majorHAnsi" w:hAnsiTheme="majorHAnsi" w:cstheme="majorHAnsi"/>
        </w:rPr>
        <w:t xml:space="preserve"> </w:t>
      </w:r>
      <w:hyperlink r:id="rId22" w:tgtFrame="_blank" w:tooltip="Persistent link using digital object identifier" w:history="1">
        <w:r w:rsidR="00863E42" w:rsidRPr="007D3B3B">
          <w:rPr>
            <w:rFonts w:asciiTheme="majorHAnsi" w:hAnsiTheme="majorHAnsi" w:cstheme="majorHAnsi"/>
            <w:color w:val="0070C0"/>
            <w:sz w:val="20"/>
            <w:szCs w:val="20"/>
            <w:u w:val="single"/>
          </w:rPr>
          <w:t>https://doi.org/10.1016/j.marpol.2024.106161</w:t>
        </w:r>
      </w:hyperlink>
      <w:r w:rsidR="00326F4E" w:rsidRPr="007D3B3B">
        <w:rPr>
          <w:rFonts w:asciiTheme="majorHAnsi" w:hAnsiTheme="majorHAnsi" w:cstheme="majorHAnsi"/>
          <w:color w:val="0070C0"/>
        </w:rPr>
        <w:t xml:space="preserve"> </w:t>
      </w:r>
      <w:r w:rsidR="00C97B81" w:rsidRPr="007D3B3B">
        <w:rPr>
          <w:rFonts w:asciiTheme="majorHAnsi" w:hAnsiTheme="majorHAnsi" w:cstheme="majorHAnsi"/>
          <w:b/>
          <w:bCs/>
          <w:sz w:val="20"/>
          <w:szCs w:val="20"/>
        </w:rPr>
        <w:t>[IF</w:t>
      </w:r>
      <w:r w:rsidR="00467CF7" w:rsidRPr="007D3B3B">
        <w:rPr>
          <w:rFonts w:asciiTheme="majorHAnsi" w:hAnsiTheme="majorHAnsi" w:cstheme="majorHAnsi"/>
          <w:b/>
          <w:bCs/>
          <w:sz w:val="20"/>
          <w:szCs w:val="20"/>
        </w:rPr>
        <w:t>:</w:t>
      </w:r>
      <w:r w:rsidR="00C97B81" w:rsidRPr="007D3B3B">
        <w:rPr>
          <w:rFonts w:asciiTheme="majorHAnsi" w:hAnsiTheme="majorHAnsi" w:cstheme="majorHAnsi"/>
          <w:b/>
          <w:bCs/>
          <w:sz w:val="20"/>
          <w:szCs w:val="20"/>
        </w:rPr>
        <w:t xml:space="preserve"> 4.3]</w:t>
      </w:r>
      <w:r w:rsidR="00B15DFA" w:rsidRPr="007D3B3B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</w:p>
    <w:p w14:paraId="65C16FDB" w14:textId="77777777" w:rsidR="00F16294" w:rsidRPr="00D26077" w:rsidRDefault="00F16294" w:rsidP="00D26077">
      <w:pPr>
        <w:ind w:left="720" w:hanging="720"/>
        <w:rPr>
          <w:rFonts w:asciiTheme="majorHAnsi" w:hAnsiTheme="majorHAnsi" w:cstheme="majorHAnsi"/>
        </w:rPr>
      </w:pPr>
    </w:p>
    <w:p w14:paraId="50A96E43" w14:textId="2528B125" w:rsidR="00910FA5" w:rsidRPr="007D3B3B" w:rsidRDefault="00910FA5" w:rsidP="00C97B81">
      <w:pPr>
        <w:ind w:left="720" w:hanging="720"/>
        <w:rPr>
          <w:rFonts w:asciiTheme="majorHAnsi" w:hAnsiTheme="majorHAnsi" w:cstheme="majorHAnsi"/>
          <w:b/>
          <w:bCs/>
        </w:rPr>
      </w:pPr>
      <w:r w:rsidRPr="007D3B3B">
        <w:rPr>
          <w:rFonts w:asciiTheme="majorHAnsi" w:hAnsiTheme="majorHAnsi" w:cstheme="majorHAnsi"/>
          <w:b/>
          <w:bCs/>
        </w:rPr>
        <w:t>Petrossian, G.A.</w:t>
      </w:r>
      <w:r w:rsidRPr="007D3B3B">
        <w:rPr>
          <w:rFonts w:asciiTheme="majorHAnsi" w:hAnsiTheme="majorHAnsi" w:cstheme="majorHAnsi"/>
        </w:rPr>
        <w:t>, Pires, S.F., Spencer, M.D. &amp; Cohen, N.</w:t>
      </w:r>
      <w:r w:rsidRPr="007D3B3B">
        <w:rPr>
          <w:rFonts w:asciiTheme="majorHAnsi" w:hAnsiTheme="majorHAnsi" w:cstheme="majorHAnsi"/>
          <w:vertAlign w:val="superscript"/>
        </w:rPr>
        <w:t>*</w:t>
      </w:r>
      <w:r w:rsidR="007D3B3B" w:rsidRPr="007D3B3B">
        <w:rPr>
          <w:rFonts w:asciiTheme="majorHAnsi" w:hAnsiTheme="majorHAnsi" w:cstheme="majorHAnsi"/>
        </w:rPr>
        <w:t xml:space="preserve"> </w:t>
      </w:r>
      <w:r w:rsidRPr="007D3B3B">
        <w:rPr>
          <w:rFonts w:asciiTheme="majorHAnsi" w:hAnsiTheme="majorHAnsi" w:cstheme="majorHAnsi"/>
          <w:b/>
          <w:bCs/>
        </w:rPr>
        <w:t>(</w:t>
      </w:r>
      <w:r w:rsidR="00C97B81" w:rsidRPr="007D3B3B">
        <w:rPr>
          <w:rFonts w:asciiTheme="majorHAnsi" w:hAnsiTheme="majorHAnsi" w:cstheme="majorHAnsi"/>
          <w:b/>
          <w:bCs/>
        </w:rPr>
        <w:t>2024</w:t>
      </w:r>
      <w:r w:rsidRPr="007D3B3B">
        <w:rPr>
          <w:rFonts w:asciiTheme="majorHAnsi" w:hAnsiTheme="majorHAnsi" w:cstheme="majorHAnsi"/>
          <w:b/>
          <w:bCs/>
        </w:rPr>
        <w:t>)</w:t>
      </w:r>
      <w:r w:rsidRPr="007D3B3B">
        <w:rPr>
          <w:rFonts w:asciiTheme="majorHAnsi" w:hAnsiTheme="majorHAnsi" w:cstheme="majorHAnsi"/>
        </w:rPr>
        <w:t xml:space="preserve">. An </w:t>
      </w:r>
      <w:r w:rsidR="00640903" w:rsidRPr="007D3B3B">
        <w:rPr>
          <w:rFonts w:asciiTheme="majorHAnsi" w:hAnsiTheme="majorHAnsi" w:cstheme="majorHAnsi"/>
        </w:rPr>
        <w:t>e</w:t>
      </w:r>
      <w:r w:rsidRPr="007D3B3B">
        <w:rPr>
          <w:rFonts w:asciiTheme="majorHAnsi" w:hAnsiTheme="majorHAnsi" w:cstheme="majorHAnsi"/>
        </w:rPr>
        <w:t xml:space="preserve">mpirical </w:t>
      </w:r>
      <w:r w:rsidR="00640903" w:rsidRPr="007D3B3B">
        <w:rPr>
          <w:rFonts w:asciiTheme="majorHAnsi" w:hAnsiTheme="majorHAnsi" w:cstheme="majorHAnsi"/>
        </w:rPr>
        <w:t>a</w:t>
      </w:r>
      <w:r w:rsidRPr="007D3B3B">
        <w:rPr>
          <w:rFonts w:asciiTheme="majorHAnsi" w:hAnsiTheme="majorHAnsi" w:cstheme="majorHAnsi"/>
        </w:rPr>
        <w:t xml:space="preserve">ssessment of </w:t>
      </w:r>
      <w:r w:rsidR="00640903" w:rsidRPr="007D3B3B">
        <w:rPr>
          <w:rFonts w:asciiTheme="majorHAnsi" w:hAnsiTheme="majorHAnsi" w:cstheme="majorHAnsi"/>
        </w:rPr>
        <w:t>s</w:t>
      </w:r>
      <w:r w:rsidRPr="007D3B3B">
        <w:rPr>
          <w:rFonts w:asciiTheme="majorHAnsi" w:hAnsiTheme="majorHAnsi" w:cstheme="majorHAnsi"/>
        </w:rPr>
        <w:t xml:space="preserve">eaports as </w:t>
      </w:r>
      <w:r w:rsidR="00640903" w:rsidRPr="007D3B3B">
        <w:rPr>
          <w:rFonts w:asciiTheme="majorHAnsi" w:hAnsiTheme="majorHAnsi" w:cstheme="majorHAnsi"/>
        </w:rPr>
        <w:t>f</w:t>
      </w:r>
      <w:r w:rsidRPr="007D3B3B">
        <w:rPr>
          <w:rFonts w:asciiTheme="majorHAnsi" w:hAnsiTheme="majorHAnsi" w:cstheme="majorHAnsi"/>
        </w:rPr>
        <w:t>acilitators of FOC-</w:t>
      </w:r>
      <w:r w:rsidR="00640903" w:rsidRPr="007D3B3B">
        <w:rPr>
          <w:rFonts w:asciiTheme="majorHAnsi" w:hAnsiTheme="majorHAnsi" w:cstheme="majorHAnsi"/>
        </w:rPr>
        <w:t>f</w:t>
      </w:r>
      <w:r w:rsidRPr="007D3B3B">
        <w:rPr>
          <w:rFonts w:asciiTheme="majorHAnsi" w:hAnsiTheme="majorHAnsi" w:cstheme="majorHAnsi"/>
        </w:rPr>
        <w:t xml:space="preserve">lagged </w:t>
      </w:r>
      <w:r w:rsidR="00640903" w:rsidRPr="007D3B3B">
        <w:rPr>
          <w:rFonts w:asciiTheme="majorHAnsi" w:hAnsiTheme="majorHAnsi" w:cstheme="majorHAnsi"/>
        </w:rPr>
        <w:t>t</w:t>
      </w:r>
      <w:r w:rsidRPr="007D3B3B">
        <w:rPr>
          <w:rFonts w:asciiTheme="majorHAnsi" w:hAnsiTheme="majorHAnsi" w:cstheme="majorHAnsi"/>
        </w:rPr>
        <w:t xml:space="preserve">ransshipment </w:t>
      </w:r>
      <w:r w:rsidR="00640903" w:rsidRPr="007D3B3B">
        <w:rPr>
          <w:rFonts w:asciiTheme="majorHAnsi" w:hAnsiTheme="majorHAnsi" w:cstheme="majorHAnsi"/>
        </w:rPr>
        <w:t>l</w:t>
      </w:r>
      <w:r w:rsidRPr="007D3B3B">
        <w:rPr>
          <w:rFonts w:asciiTheme="majorHAnsi" w:hAnsiTheme="majorHAnsi" w:cstheme="majorHAnsi"/>
        </w:rPr>
        <w:t xml:space="preserve">andings. </w:t>
      </w:r>
      <w:r w:rsidRPr="007D3B3B">
        <w:rPr>
          <w:rFonts w:asciiTheme="majorHAnsi" w:hAnsiTheme="majorHAnsi" w:cstheme="majorHAnsi"/>
          <w:i/>
          <w:iCs/>
        </w:rPr>
        <w:t>Crime Science Journal.</w:t>
      </w:r>
      <w:r w:rsidRPr="007D3B3B">
        <w:rPr>
          <w:rFonts w:asciiTheme="majorHAnsi" w:hAnsiTheme="majorHAnsi" w:cstheme="majorHAnsi"/>
        </w:rPr>
        <w:t xml:space="preserve"> </w:t>
      </w:r>
      <w:hyperlink r:id="rId23" w:history="1">
        <w:r w:rsidR="00326F4E" w:rsidRPr="007D3B3B">
          <w:rPr>
            <w:rStyle w:val="Hyperlink"/>
            <w:rFonts w:asciiTheme="majorHAnsi" w:eastAsiaTheme="minorHAnsi" w:hAnsiTheme="majorHAnsi" w:cstheme="majorHAnsi"/>
            <w:sz w:val="20"/>
            <w:szCs w:val="20"/>
          </w:rPr>
          <w:t>https://doi.org/10.1186/s40163-024-00210-0</w:t>
        </w:r>
      </w:hyperlink>
      <w:r w:rsidR="00326F4E" w:rsidRPr="007D3B3B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Pr="007D3B3B">
        <w:rPr>
          <w:rFonts w:asciiTheme="majorHAnsi" w:hAnsiTheme="majorHAnsi" w:cstheme="majorHAnsi"/>
          <w:b/>
          <w:bCs/>
          <w:sz w:val="20"/>
          <w:szCs w:val="20"/>
        </w:rPr>
        <w:t>[IF: 6.1]</w:t>
      </w:r>
    </w:p>
    <w:p w14:paraId="1A6C600F" w14:textId="707C87DE" w:rsidR="00505B83" w:rsidRPr="007D3B3B" w:rsidRDefault="00505B83" w:rsidP="00AE5E8D">
      <w:pPr>
        <w:pStyle w:val="NormalWeb"/>
        <w:ind w:left="720" w:hanging="720"/>
        <w:rPr>
          <w:rFonts w:asciiTheme="majorHAnsi" w:hAnsiTheme="majorHAnsi" w:cstheme="majorHAnsi"/>
        </w:rPr>
      </w:pPr>
      <w:proofErr w:type="spellStart"/>
      <w:r w:rsidRPr="007D3B3B">
        <w:rPr>
          <w:rFonts w:asciiTheme="majorHAnsi" w:hAnsiTheme="majorHAnsi" w:cstheme="majorHAnsi"/>
        </w:rPr>
        <w:t>Gondhali</w:t>
      </w:r>
      <w:proofErr w:type="spellEnd"/>
      <w:r w:rsidRPr="007D3B3B">
        <w:rPr>
          <w:rFonts w:asciiTheme="majorHAnsi" w:hAnsiTheme="majorHAnsi" w:cstheme="majorHAnsi"/>
        </w:rPr>
        <w:t>, U.</w:t>
      </w:r>
      <w:r w:rsidRPr="007D3B3B">
        <w:rPr>
          <w:rFonts w:asciiTheme="majorHAnsi" w:hAnsiTheme="majorHAnsi" w:cstheme="majorHAnsi"/>
          <w:vertAlign w:val="superscript"/>
        </w:rPr>
        <w:t xml:space="preserve"> *</w:t>
      </w:r>
      <w:r w:rsidRPr="007D3B3B">
        <w:rPr>
          <w:rFonts w:asciiTheme="majorHAnsi" w:hAnsiTheme="majorHAnsi" w:cstheme="majorHAnsi"/>
        </w:rPr>
        <w:t xml:space="preserve">, </w:t>
      </w:r>
      <w:proofErr w:type="spellStart"/>
      <w:r w:rsidRPr="007D3B3B">
        <w:rPr>
          <w:rFonts w:asciiTheme="majorHAnsi" w:hAnsiTheme="majorHAnsi" w:cstheme="majorHAnsi"/>
        </w:rPr>
        <w:t>Merzon</w:t>
      </w:r>
      <w:proofErr w:type="spellEnd"/>
      <w:r w:rsidRPr="007D3B3B">
        <w:rPr>
          <w:rFonts w:asciiTheme="majorHAnsi" w:hAnsiTheme="majorHAnsi" w:cstheme="majorHAnsi"/>
        </w:rPr>
        <w:t xml:space="preserve">, A., </w:t>
      </w:r>
      <w:proofErr w:type="spellStart"/>
      <w:r w:rsidRPr="007D3B3B">
        <w:rPr>
          <w:rFonts w:asciiTheme="majorHAnsi" w:hAnsiTheme="majorHAnsi" w:cstheme="majorHAnsi"/>
        </w:rPr>
        <w:t>Nunphong</w:t>
      </w:r>
      <w:proofErr w:type="spellEnd"/>
      <w:r w:rsidRPr="007D3B3B">
        <w:rPr>
          <w:rFonts w:asciiTheme="majorHAnsi" w:hAnsiTheme="majorHAnsi" w:cstheme="majorHAnsi"/>
        </w:rPr>
        <w:t>, T., Lo, T.Y.</w:t>
      </w:r>
      <w:r w:rsidRPr="007D3B3B">
        <w:rPr>
          <w:rFonts w:asciiTheme="majorHAnsi" w:hAnsiTheme="majorHAnsi" w:cstheme="majorHAnsi"/>
          <w:vertAlign w:val="superscript"/>
        </w:rPr>
        <w:t xml:space="preserve"> *</w:t>
      </w:r>
      <w:r w:rsidRPr="007D3B3B">
        <w:rPr>
          <w:rFonts w:asciiTheme="majorHAnsi" w:hAnsiTheme="majorHAnsi" w:cstheme="majorHAnsi"/>
        </w:rPr>
        <w:t>, Liu, Y.H.</w:t>
      </w:r>
      <w:r w:rsidRPr="007D3B3B">
        <w:rPr>
          <w:rFonts w:asciiTheme="majorHAnsi" w:hAnsiTheme="majorHAnsi" w:cstheme="majorHAnsi"/>
          <w:vertAlign w:val="superscript"/>
        </w:rPr>
        <w:t xml:space="preserve"> *</w:t>
      </w:r>
      <w:r w:rsidRPr="007D3B3B">
        <w:rPr>
          <w:rFonts w:asciiTheme="majorHAnsi" w:hAnsiTheme="majorHAnsi" w:cstheme="majorHAnsi"/>
        </w:rPr>
        <w:t xml:space="preserve"> &amp; </w:t>
      </w:r>
      <w:r w:rsidRPr="007D3B3B">
        <w:rPr>
          <w:rFonts w:asciiTheme="majorHAnsi" w:hAnsiTheme="majorHAnsi" w:cstheme="majorHAnsi"/>
          <w:b/>
          <w:bCs/>
        </w:rPr>
        <w:t>Petrossian, G.A.</w:t>
      </w:r>
      <w:r w:rsidRPr="007D3B3B">
        <w:rPr>
          <w:rFonts w:asciiTheme="majorHAnsi" w:hAnsiTheme="majorHAnsi" w:cstheme="majorHAnsi"/>
        </w:rPr>
        <w:t xml:space="preserve"> (</w:t>
      </w:r>
      <w:r w:rsidR="00AE5E8D" w:rsidRPr="007D3B3B">
        <w:rPr>
          <w:rFonts w:asciiTheme="majorHAnsi" w:hAnsiTheme="majorHAnsi" w:cstheme="majorHAnsi"/>
          <w:b/>
          <w:bCs/>
        </w:rPr>
        <w:t>2024</w:t>
      </w:r>
      <w:r w:rsidRPr="007D3B3B">
        <w:rPr>
          <w:rFonts w:asciiTheme="majorHAnsi" w:hAnsiTheme="majorHAnsi" w:cstheme="majorHAnsi"/>
        </w:rPr>
        <w:t>)</w:t>
      </w:r>
      <w:r w:rsidR="003C42C9" w:rsidRPr="007D3B3B">
        <w:rPr>
          <w:rFonts w:asciiTheme="majorHAnsi" w:hAnsiTheme="majorHAnsi" w:cstheme="majorHAnsi"/>
        </w:rPr>
        <w:t>.</w:t>
      </w:r>
      <w:r w:rsidRPr="007D3B3B">
        <w:rPr>
          <w:rFonts w:asciiTheme="majorHAnsi" w:hAnsiTheme="majorHAnsi" w:cstheme="majorHAnsi"/>
        </w:rPr>
        <w:t xml:space="preserve"> Crime </w:t>
      </w:r>
      <w:r w:rsidR="00640903" w:rsidRPr="007D3B3B">
        <w:rPr>
          <w:rFonts w:asciiTheme="majorHAnsi" w:hAnsiTheme="majorHAnsi" w:cstheme="majorHAnsi"/>
        </w:rPr>
        <w:t>s</w:t>
      </w:r>
      <w:r w:rsidRPr="007D3B3B">
        <w:rPr>
          <w:rFonts w:asciiTheme="majorHAnsi" w:hAnsiTheme="majorHAnsi" w:cstheme="majorHAnsi"/>
        </w:rPr>
        <w:t xml:space="preserve">cript </w:t>
      </w:r>
      <w:r w:rsidR="00640903" w:rsidRPr="007D3B3B">
        <w:rPr>
          <w:rFonts w:asciiTheme="majorHAnsi" w:hAnsiTheme="majorHAnsi" w:cstheme="majorHAnsi"/>
        </w:rPr>
        <w:t>a</w:t>
      </w:r>
      <w:r w:rsidRPr="007D3B3B">
        <w:rPr>
          <w:rFonts w:asciiTheme="majorHAnsi" w:hAnsiTheme="majorHAnsi" w:cstheme="majorHAnsi"/>
        </w:rPr>
        <w:t xml:space="preserve">nalysis of the </w:t>
      </w:r>
      <w:r w:rsidR="00640903" w:rsidRPr="007D3B3B">
        <w:rPr>
          <w:rFonts w:asciiTheme="majorHAnsi" w:hAnsiTheme="majorHAnsi" w:cstheme="majorHAnsi"/>
        </w:rPr>
        <w:t>i</w:t>
      </w:r>
      <w:r w:rsidRPr="007D3B3B">
        <w:rPr>
          <w:rFonts w:asciiTheme="majorHAnsi" w:hAnsiTheme="majorHAnsi" w:cstheme="majorHAnsi"/>
        </w:rPr>
        <w:t xml:space="preserve">llegal </w:t>
      </w:r>
      <w:r w:rsidR="00640903" w:rsidRPr="007D3B3B">
        <w:rPr>
          <w:rFonts w:asciiTheme="majorHAnsi" w:hAnsiTheme="majorHAnsi" w:cstheme="majorHAnsi"/>
        </w:rPr>
        <w:t>s</w:t>
      </w:r>
      <w:r w:rsidRPr="007D3B3B">
        <w:rPr>
          <w:rFonts w:asciiTheme="majorHAnsi" w:hAnsiTheme="majorHAnsi" w:cstheme="majorHAnsi"/>
        </w:rPr>
        <w:t xml:space="preserve">ales of </w:t>
      </w:r>
      <w:r w:rsidR="00640903" w:rsidRPr="007D3B3B">
        <w:rPr>
          <w:rFonts w:asciiTheme="majorHAnsi" w:hAnsiTheme="majorHAnsi" w:cstheme="majorHAnsi"/>
        </w:rPr>
        <w:t>s</w:t>
      </w:r>
      <w:r w:rsidRPr="007D3B3B">
        <w:rPr>
          <w:rFonts w:asciiTheme="majorHAnsi" w:hAnsiTheme="majorHAnsi" w:cstheme="majorHAnsi"/>
        </w:rPr>
        <w:t>piny-</w:t>
      </w:r>
      <w:r w:rsidR="00640903" w:rsidRPr="007D3B3B">
        <w:rPr>
          <w:rFonts w:asciiTheme="majorHAnsi" w:hAnsiTheme="majorHAnsi" w:cstheme="majorHAnsi"/>
        </w:rPr>
        <w:t>t</w:t>
      </w:r>
      <w:r w:rsidRPr="007D3B3B">
        <w:rPr>
          <w:rFonts w:asciiTheme="majorHAnsi" w:hAnsiTheme="majorHAnsi" w:cstheme="majorHAnsi"/>
        </w:rPr>
        <w:t xml:space="preserve">ailed </w:t>
      </w:r>
      <w:r w:rsidR="00640903" w:rsidRPr="007D3B3B">
        <w:rPr>
          <w:rFonts w:asciiTheme="majorHAnsi" w:hAnsiTheme="majorHAnsi" w:cstheme="majorHAnsi"/>
        </w:rPr>
        <w:t>l</w:t>
      </w:r>
      <w:r w:rsidRPr="007D3B3B">
        <w:rPr>
          <w:rFonts w:asciiTheme="majorHAnsi" w:hAnsiTheme="majorHAnsi" w:cstheme="majorHAnsi"/>
        </w:rPr>
        <w:t xml:space="preserve">izards on YouTube. </w:t>
      </w:r>
      <w:r w:rsidRPr="007D3B3B">
        <w:rPr>
          <w:rFonts w:asciiTheme="majorHAnsi" w:hAnsiTheme="majorHAnsi" w:cstheme="majorHAnsi"/>
          <w:i/>
          <w:iCs/>
        </w:rPr>
        <w:t>Crime Science Journal.</w:t>
      </w:r>
      <w:r w:rsidRPr="007D3B3B">
        <w:rPr>
          <w:rFonts w:asciiTheme="majorHAnsi" w:hAnsiTheme="majorHAnsi" w:cstheme="majorHAnsi"/>
        </w:rPr>
        <w:t xml:space="preserve"> </w:t>
      </w:r>
      <w:hyperlink r:id="rId24" w:history="1">
        <w:r w:rsidR="00AE5E8D" w:rsidRPr="007D3B3B">
          <w:rPr>
            <w:rStyle w:val="Hyperlink"/>
            <w:rFonts w:asciiTheme="majorHAnsi" w:hAnsiTheme="majorHAnsi" w:cstheme="majorHAnsi"/>
            <w:sz w:val="20"/>
            <w:szCs w:val="20"/>
          </w:rPr>
          <w:t>https://doi.org/10.1186/s40163-024-00206-w</w:t>
        </w:r>
      </w:hyperlink>
      <w:r w:rsidR="00AE5E8D" w:rsidRPr="007D3B3B">
        <w:rPr>
          <w:rFonts w:asciiTheme="majorHAnsi" w:hAnsiTheme="majorHAnsi" w:cstheme="majorHAnsi"/>
          <w:sz w:val="20"/>
          <w:szCs w:val="20"/>
        </w:rPr>
        <w:t xml:space="preserve"> </w:t>
      </w:r>
      <w:r w:rsidRPr="007D3B3B">
        <w:rPr>
          <w:rFonts w:asciiTheme="majorHAnsi" w:hAnsiTheme="majorHAnsi" w:cstheme="majorHAnsi"/>
          <w:b/>
          <w:bCs/>
          <w:sz w:val="20"/>
          <w:szCs w:val="20"/>
        </w:rPr>
        <w:t>[IF: 6.1]</w:t>
      </w:r>
    </w:p>
    <w:p w14:paraId="3A4BD0D7" w14:textId="74753FF7" w:rsidR="00800CB5" w:rsidRPr="007D3B3B" w:rsidRDefault="00800CB5" w:rsidP="00800CB5">
      <w:pPr>
        <w:ind w:left="720" w:hanging="720"/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  <w:b/>
        </w:rPr>
        <w:t>Petrossian, G.A.</w:t>
      </w:r>
      <w:r w:rsidRPr="007D3B3B">
        <w:rPr>
          <w:rFonts w:asciiTheme="majorHAnsi" w:hAnsiTheme="majorHAnsi" w:cstheme="majorHAnsi"/>
        </w:rPr>
        <w:t xml:space="preserve"> &amp; Lettieri, J.</w:t>
      </w:r>
      <w:r w:rsidRPr="007D3B3B">
        <w:rPr>
          <w:rFonts w:asciiTheme="majorHAnsi" w:hAnsiTheme="majorHAnsi" w:cstheme="majorHAnsi"/>
          <w:vertAlign w:val="superscript"/>
        </w:rPr>
        <w:t xml:space="preserve"> *</w:t>
      </w:r>
      <w:r w:rsidRPr="007D3B3B">
        <w:rPr>
          <w:rFonts w:asciiTheme="majorHAnsi" w:hAnsiTheme="majorHAnsi" w:cstheme="majorHAnsi"/>
        </w:rPr>
        <w:t xml:space="preserve"> </w:t>
      </w:r>
      <w:r w:rsidR="00F2048A" w:rsidRPr="007D3B3B">
        <w:rPr>
          <w:rFonts w:asciiTheme="majorHAnsi" w:hAnsiTheme="majorHAnsi" w:cstheme="majorHAnsi"/>
          <w:b/>
          <w:bCs/>
        </w:rPr>
        <w:t>(2024).</w:t>
      </w:r>
      <w:r w:rsidR="00F2048A" w:rsidRPr="007D3B3B">
        <w:rPr>
          <w:rFonts w:asciiTheme="majorHAnsi" w:hAnsiTheme="majorHAnsi" w:cstheme="majorHAnsi"/>
        </w:rPr>
        <w:t xml:space="preserve"> </w:t>
      </w:r>
      <w:r w:rsidRPr="007D3B3B">
        <w:rPr>
          <w:rFonts w:asciiTheme="majorHAnsi" w:hAnsiTheme="majorHAnsi" w:cstheme="majorHAnsi"/>
        </w:rPr>
        <w:t xml:space="preserve">A </w:t>
      </w:r>
      <w:r w:rsidR="00640903" w:rsidRPr="007D3B3B">
        <w:rPr>
          <w:rFonts w:asciiTheme="majorHAnsi" w:hAnsiTheme="majorHAnsi" w:cstheme="majorHAnsi"/>
        </w:rPr>
        <w:t>p</w:t>
      </w:r>
      <w:r w:rsidRPr="007D3B3B">
        <w:rPr>
          <w:rFonts w:asciiTheme="majorHAnsi" w:hAnsiTheme="majorHAnsi" w:cstheme="majorHAnsi"/>
        </w:rPr>
        <w:t xml:space="preserve">recautionary </w:t>
      </w:r>
      <w:r w:rsidR="00640903" w:rsidRPr="007D3B3B">
        <w:rPr>
          <w:rFonts w:asciiTheme="majorHAnsi" w:hAnsiTheme="majorHAnsi" w:cstheme="majorHAnsi"/>
        </w:rPr>
        <w:t>t</w:t>
      </w:r>
      <w:r w:rsidRPr="007D3B3B">
        <w:rPr>
          <w:rFonts w:asciiTheme="majorHAnsi" w:hAnsiTheme="majorHAnsi" w:cstheme="majorHAnsi"/>
        </w:rPr>
        <w:t xml:space="preserve">ale: Exploring the </w:t>
      </w:r>
      <w:r w:rsidR="00640903" w:rsidRPr="007D3B3B">
        <w:rPr>
          <w:rFonts w:asciiTheme="majorHAnsi" w:hAnsiTheme="majorHAnsi" w:cstheme="majorHAnsi"/>
        </w:rPr>
        <w:t>r</w:t>
      </w:r>
      <w:r w:rsidRPr="007D3B3B">
        <w:rPr>
          <w:rFonts w:asciiTheme="majorHAnsi" w:hAnsiTheme="majorHAnsi" w:cstheme="majorHAnsi"/>
        </w:rPr>
        <w:t xml:space="preserve">isks of </w:t>
      </w:r>
      <w:r w:rsidR="00640903" w:rsidRPr="007D3B3B">
        <w:rPr>
          <w:rFonts w:asciiTheme="majorHAnsi" w:hAnsiTheme="majorHAnsi" w:cstheme="majorHAnsi"/>
        </w:rPr>
        <w:t>d</w:t>
      </w:r>
      <w:r w:rsidRPr="007D3B3B">
        <w:rPr>
          <w:rFonts w:asciiTheme="majorHAnsi" w:hAnsiTheme="majorHAnsi" w:cstheme="majorHAnsi"/>
        </w:rPr>
        <w:t>eep-</w:t>
      </w:r>
      <w:r w:rsidR="00640903" w:rsidRPr="007D3B3B">
        <w:rPr>
          <w:rFonts w:asciiTheme="majorHAnsi" w:hAnsiTheme="majorHAnsi" w:cstheme="majorHAnsi"/>
        </w:rPr>
        <w:t>s</w:t>
      </w:r>
      <w:r w:rsidRPr="007D3B3B">
        <w:rPr>
          <w:rFonts w:asciiTheme="majorHAnsi" w:hAnsiTheme="majorHAnsi" w:cstheme="majorHAnsi"/>
        </w:rPr>
        <w:t xml:space="preserve">ea </w:t>
      </w:r>
      <w:r w:rsidR="00640903" w:rsidRPr="007D3B3B">
        <w:rPr>
          <w:rFonts w:asciiTheme="majorHAnsi" w:hAnsiTheme="majorHAnsi" w:cstheme="majorHAnsi"/>
        </w:rPr>
        <w:t>m</w:t>
      </w:r>
      <w:r w:rsidRPr="007D3B3B">
        <w:rPr>
          <w:rFonts w:asciiTheme="majorHAnsi" w:hAnsiTheme="majorHAnsi" w:cstheme="majorHAnsi"/>
        </w:rPr>
        <w:t xml:space="preserve">ining. </w:t>
      </w:r>
      <w:r w:rsidRPr="007D3B3B">
        <w:rPr>
          <w:rFonts w:asciiTheme="majorHAnsi" w:hAnsiTheme="majorHAnsi" w:cstheme="majorHAnsi"/>
          <w:i/>
          <w:iCs/>
        </w:rPr>
        <w:t>Marine Policy Journal</w:t>
      </w:r>
      <w:r w:rsidRPr="007D3B3B">
        <w:rPr>
          <w:rFonts w:asciiTheme="majorHAnsi" w:hAnsiTheme="majorHAnsi" w:cstheme="majorHAnsi"/>
        </w:rPr>
        <w:t xml:space="preserve">. </w:t>
      </w:r>
      <w:hyperlink r:id="rId25" w:tgtFrame="_blank" w:tooltip="Persistent link using digital object identifier" w:history="1">
        <w:r w:rsidRPr="007D3B3B">
          <w:rPr>
            <w:rFonts w:asciiTheme="majorHAnsi" w:hAnsiTheme="majorHAnsi" w:cstheme="majorHAnsi"/>
            <w:color w:val="0272B1"/>
            <w:sz w:val="20"/>
            <w:szCs w:val="20"/>
            <w:u w:val="single"/>
          </w:rPr>
          <w:t>https://doi.org/10.1016/j.marpol.2024.106073</w:t>
        </w:r>
      </w:hyperlink>
      <w:r w:rsidR="00AE5E8D" w:rsidRPr="007D3B3B">
        <w:rPr>
          <w:rFonts w:asciiTheme="majorHAnsi" w:hAnsiTheme="majorHAnsi" w:cstheme="majorHAnsi"/>
          <w:color w:val="0272B1"/>
          <w:sz w:val="20"/>
          <w:szCs w:val="20"/>
        </w:rPr>
        <w:t xml:space="preserve"> </w:t>
      </w:r>
      <w:r w:rsidRPr="007D3B3B">
        <w:rPr>
          <w:rFonts w:asciiTheme="majorHAnsi" w:hAnsiTheme="majorHAnsi" w:cstheme="majorHAnsi"/>
          <w:b/>
          <w:bCs/>
          <w:sz w:val="20"/>
          <w:szCs w:val="20"/>
        </w:rPr>
        <w:t>[IF</w:t>
      </w:r>
      <w:r w:rsidR="00467CF7" w:rsidRPr="007D3B3B">
        <w:rPr>
          <w:rFonts w:asciiTheme="majorHAnsi" w:hAnsiTheme="majorHAnsi" w:cstheme="majorHAnsi"/>
          <w:b/>
          <w:bCs/>
          <w:sz w:val="20"/>
          <w:szCs w:val="20"/>
        </w:rPr>
        <w:t>:</w:t>
      </w:r>
      <w:r w:rsidRPr="007D3B3B">
        <w:rPr>
          <w:rFonts w:asciiTheme="majorHAnsi" w:hAnsiTheme="majorHAnsi" w:cstheme="majorHAnsi"/>
          <w:b/>
          <w:bCs/>
          <w:sz w:val="20"/>
          <w:szCs w:val="20"/>
        </w:rPr>
        <w:t xml:space="preserve"> 4.31]</w:t>
      </w:r>
      <w:r w:rsidR="00B15DFA" w:rsidRPr="007D3B3B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</w:p>
    <w:p w14:paraId="729E345D" w14:textId="77777777" w:rsidR="00800CB5" w:rsidRPr="007D3B3B" w:rsidRDefault="00800CB5" w:rsidP="00B27219">
      <w:pPr>
        <w:ind w:left="720" w:hanging="720"/>
        <w:rPr>
          <w:rFonts w:asciiTheme="majorHAnsi" w:hAnsiTheme="majorHAnsi" w:cstheme="majorHAnsi"/>
        </w:rPr>
      </w:pPr>
    </w:p>
    <w:p w14:paraId="51AD58D4" w14:textId="77777777" w:rsidR="00044202" w:rsidRPr="007D3B3B" w:rsidRDefault="001026A0" w:rsidP="004758BF">
      <w:pPr>
        <w:ind w:left="720" w:hanging="720"/>
        <w:rPr>
          <w:rFonts w:asciiTheme="majorHAnsi" w:hAnsiTheme="majorHAnsi" w:cstheme="majorHAnsi"/>
          <w:color w:val="0070C0"/>
          <w:sz w:val="20"/>
          <w:szCs w:val="20"/>
        </w:rPr>
      </w:pPr>
      <w:r w:rsidRPr="007D3B3B">
        <w:rPr>
          <w:rFonts w:asciiTheme="majorHAnsi" w:hAnsiTheme="majorHAnsi" w:cstheme="majorHAnsi"/>
        </w:rPr>
        <w:t xml:space="preserve">Bichler, G. </w:t>
      </w:r>
      <w:r w:rsidRPr="007D3B3B">
        <w:rPr>
          <w:rFonts w:asciiTheme="majorHAnsi" w:hAnsiTheme="majorHAnsi" w:cstheme="majorHAnsi"/>
          <w:b/>
          <w:bCs/>
        </w:rPr>
        <w:t>Petrossian, G.</w:t>
      </w:r>
      <w:r w:rsidRPr="00292B36">
        <w:rPr>
          <w:rFonts w:asciiTheme="majorHAnsi" w:hAnsiTheme="majorHAnsi" w:cstheme="majorHAnsi"/>
          <w:b/>
          <w:bCs/>
        </w:rPr>
        <w:t>A</w:t>
      </w:r>
      <w:r w:rsidRPr="007D3B3B">
        <w:rPr>
          <w:rFonts w:asciiTheme="majorHAnsi" w:hAnsiTheme="majorHAnsi" w:cstheme="majorHAnsi"/>
        </w:rPr>
        <w:t xml:space="preserve">., Viramontes, K. &amp; </w:t>
      </w:r>
      <w:proofErr w:type="spellStart"/>
      <w:r w:rsidRPr="007D3B3B">
        <w:rPr>
          <w:rFonts w:asciiTheme="majorHAnsi" w:hAnsiTheme="majorHAnsi" w:cstheme="majorHAnsi"/>
        </w:rPr>
        <w:t>Marteache</w:t>
      </w:r>
      <w:proofErr w:type="spellEnd"/>
      <w:r w:rsidRPr="007D3B3B">
        <w:rPr>
          <w:rFonts w:asciiTheme="majorHAnsi" w:hAnsiTheme="majorHAnsi" w:cstheme="majorHAnsi"/>
        </w:rPr>
        <w:t xml:space="preserve">, N. </w:t>
      </w:r>
      <w:r w:rsidR="00F2048A" w:rsidRPr="007D3B3B">
        <w:rPr>
          <w:rFonts w:asciiTheme="majorHAnsi" w:hAnsiTheme="majorHAnsi" w:cstheme="majorHAnsi"/>
          <w:b/>
          <w:bCs/>
        </w:rPr>
        <w:t>(2024)</w:t>
      </w:r>
      <w:r w:rsidR="00F2048A" w:rsidRPr="007D3B3B">
        <w:rPr>
          <w:rFonts w:asciiTheme="majorHAnsi" w:hAnsiTheme="majorHAnsi" w:cstheme="majorHAnsi"/>
        </w:rPr>
        <w:t xml:space="preserve">. </w:t>
      </w:r>
      <w:r w:rsidRPr="007D3B3B">
        <w:rPr>
          <w:rFonts w:asciiTheme="majorHAnsi" w:hAnsiTheme="majorHAnsi" w:cstheme="majorHAnsi"/>
        </w:rPr>
        <w:t xml:space="preserve">Detecting </w:t>
      </w:r>
      <w:r w:rsidR="00640903" w:rsidRPr="007D3B3B">
        <w:rPr>
          <w:rFonts w:asciiTheme="majorHAnsi" w:hAnsiTheme="majorHAnsi" w:cstheme="majorHAnsi"/>
        </w:rPr>
        <w:t>c</w:t>
      </w:r>
      <w:r w:rsidRPr="007D3B3B">
        <w:rPr>
          <w:rFonts w:asciiTheme="majorHAnsi" w:hAnsiTheme="majorHAnsi" w:cstheme="majorHAnsi"/>
        </w:rPr>
        <w:t xml:space="preserve">ommunities at </w:t>
      </w:r>
      <w:r w:rsidR="00640903" w:rsidRPr="007D3B3B">
        <w:rPr>
          <w:rFonts w:asciiTheme="majorHAnsi" w:hAnsiTheme="majorHAnsi" w:cstheme="majorHAnsi"/>
        </w:rPr>
        <w:t>h</w:t>
      </w:r>
      <w:r w:rsidRPr="007D3B3B">
        <w:rPr>
          <w:rFonts w:asciiTheme="majorHAnsi" w:hAnsiTheme="majorHAnsi" w:cstheme="majorHAnsi"/>
        </w:rPr>
        <w:t>igh-</w:t>
      </w:r>
      <w:r w:rsidR="00640903" w:rsidRPr="007D3B3B">
        <w:rPr>
          <w:rFonts w:asciiTheme="majorHAnsi" w:hAnsiTheme="majorHAnsi" w:cstheme="majorHAnsi"/>
        </w:rPr>
        <w:t>r</w:t>
      </w:r>
      <w:r w:rsidRPr="007D3B3B">
        <w:rPr>
          <w:rFonts w:asciiTheme="majorHAnsi" w:hAnsiTheme="majorHAnsi" w:cstheme="majorHAnsi"/>
        </w:rPr>
        <w:t xml:space="preserve">isk of IUU </w:t>
      </w:r>
      <w:r w:rsidR="00640903" w:rsidRPr="007D3B3B">
        <w:rPr>
          <w:rFonts w:asciiTheme="majorHAnsi" w:hAnsiTheme="majorHAnsi" w:cstheme="majorHAnsi"/>
        </w:rPr>
        <w:t>f</w:t>
      </w:r>
      <w:r w:rsidRPr="007D3B3B">
        <w:rPr>
          <w:rFonts w:asciiTheme="majorHAnsi" w:hAnsiTheme="majorHAnsi" w:cstheme="majorHAnsi"/>
        </w:rPr>
        <w:t xml:space="preserve">ishing: Networks of </w:t>
      </w:r>
      <w:r w:rsidR="00640903" w:rsidRPr="007D3B3B">
        <w:rPr>
          <w:rFonts w:asciiTheme="majorHAnsi" w:hAnsiTheme="majorHAnsi" w:cstheme="majorHAnsi"/>
        </w:rPr>
        <w:t>s</w:t>
      </w:r>
      <w:r w:rsidRPr="007D3B3B">
        <w:rPr>
          <w:rFonts w:asciiTheme="majorHAnsi" w:hAnsiTheme="majorHAnsi" w:cstheme="majorHAnsi"/>
        </w:rPr>
        <w:t xml:space="preserve">hadow </w:t>
      </w:r>
      <w:r w:rsidR="00640903" w:rsidRPr="007D3B3B">
        <w:rPr>
          <w:rFonts w:asciiTheme="majorHAnsi" w:hAnsiTheme="majorHAnsi" w:cstheme="majorHAnsi"/>
        </w:rPr>
        <w:t>e</w:t>
      </w:r>
      <w:r w:rsidRPr="007D3B3B">
        <w:rPr>
          <w:rFonts w:asciiTheme="majorHAnsi" w:hAnsiTheme="majorHAnsi" w:cstheme="majorHAnsi"/>
        </w:rPr>
        <w:t>ncounters in Area 81 of the Western Central Pacific</w:t>
      </w:r>
      <w:r w:rsidR="00F2048A" w:rsidRPr="007D3B3B">
        <w:rPr>
          <w:rFonts w:asciiTheme="majorHAnsi" w:hAnsiTheme="majorHAnsi" w:cstheme="majorHAnsi"/>
        </w:rPr>
        <w:t xml:space="preserve">. </w:t>
      </w:r>
      <w:r w:rsidR="00004525" w:rsidRPr="007D3B3B">
        <w:rPr>
          <w:rFonts w:asciiTheme="majorHAnsi" w:hAnsiTheme="majorHAnsi" w:cstheme="majorHAnsi"/>
        </w:rPr>
        <w:t xml:space="preserve"> </w:t>
      </w:r>
      <w:r w:rsidRPr="007D3B3B">
        <w:rPr>
          <w:rFonts w:asciiTheme="majorHAnsi" w:hAnsiTheme="majorHAnsi" w:cstheme="majorHAnsi"/>
          <w:i/>
          <w:iCs/>
        </w:rPr>
        <w:t>Frontiers in Marine Science</w:t>
      </w:r>
      <w:r w:rsidRPr="007D3B3B">
        <w:rPr>
          <w:rFonts w:asciiTheme="majorHAnsi" w:hAnsiTheme="majorHAnsi" w:cstheme="majorHAnsi"/>
        </w:rPr>
        <w:t xml:space="preserve">. </w:t>
      </w:r>
      <w:hyperlink r:id="rId26" w:history="1">
        <w:r w:rsidRPr="007D3B3B">
          <w:rPr>
            <w:rStyle w:val="Hyperlink"/>
            <w:rFonts w:asciiTheme="majorHAnsi" w:hAnsiTheme="majorHAnsi" w:cstheme="majorHAnsi"/>
            <w:color w:val="0070C0"/>
            <w:sz w:val="20"/>
            <w:szCs w:val="20"/>
          </w:rPr>
          <w:t>https://doi.org/10.3389/fmars.2024.1355481</w:t>
        </w:r>
      </w:hyperlink>
      <w:r w:rsidR="0072219D" w:rsidRPr="007D3B3B">
        <w:rPr>
          <w:rFonts w:asciiTheme="majorHAnsi" w:hAnsiTheme="majorHAnsi" w:cstheme="majorHAnsi"/>
          <w:color w:val="0070C0"/>
          <w:sz w:val="20"/>
          <w:szCs w:val="20"/>
        </w:rPr>
        <w:t xml:space="preserve"> </w:t>
      </w:r>
    </w:p>
    <w:p w14:paraId="2E6E6EFF" w14:textId="1E1AB475" w:rsidR="004157A8" w:rsidRPr="007D3B3B" w:rsidRDefault="001026A0" w:rsidP="00270BA9">
      <w:pPr>
        <w:ind w:left="720"/>
        <w:rPr>
          <w:rFonts w:asciiTheme="majorHAnsi" w:hAnsiTheme="majorHAnsi" w:cstheme="majorHAnsi"/>
          <w:b/>
          <w:bCs/>
          <w:sz w:val="20"/>
          <w:szCs w:val="20"/>
        </w:rPr>
      </w:pPr>
      <w:r w:rsidRPr="007D3B3B">
        <w:rPr>
          <w:rFonts w:asciiTheme="majorHAnsi" w:hAnsiTheme="majorHAnsi" w:cstheme="majorHAnsi"/>
          <w:b/>
          <w:bCs/>
          <w:sz w:val="20"/>
          <w:szCs w:val="20"/>
        </w:rPr>
        <w:t>[IF: 5.</w:t>
      </w:r>
      <w:r w:rsidR="00F54076" w:rsidRPr="007D3B3B">
        <w:rPr>
          <w:rFonts w:asciiTheme="majorHAnsi" w:hAnsiTheme="majorHAnsi" w:cstheme="majorHAnsi"/>
          <w:b/>
          <w:bCs/>
          <w:sz w:val="20"/>
          <w:szCs w:val="20"/>
        </w:rPr>
        <w:t>25</w:t>
      </w:r>
      <w:r w:rsidRPr="007D3B3B">
        <w:rPr>
          <w:rFonts w:asciiTheme="majorHAnsi" w:hAnsiTheme="majorHAnsi" w:cstheme="majorHAnsi"/>
          <w:b/>
          <w:bCs/>
          <w:sz w:val="20"/>
          <w:szCs w:val="20"/>
        </w:rPr>
        <w:t>]</w:t>
      </w:r>
    </w:p>
    <w:p w14:paraId="3482F66D" w14:textId="77777777" w:rsidR="00DD0748" w:rsidRPr="007D3B3B" w:rsidRDefault="00DD0748" w:rsidP="00270BA9">
      <w:pPr>
        <w:ind w:left="720"/>
        <w:rPr>
          <w:rFonts w:asciiTheme="majorHAnsi" w:hAnsiTheme="majorHAnsi" w:cstheme="majorHAnsi"/>
        </w:rPr>
      </w:pPr>
    </w:p>
    <w:p w14:paraId="6185B20C" w14:textId="0A04B94F" w:rsidR="00CF63F8" w:rsidRPr="007D3B3B" w:rsidRDefault="00CF63F8" w:rsidP="009C4B8F">
      <w:pPr>
        <w:ind w:left="720" w:hanging="720"/>
        <w:rPr>
          <w:rFonts w:asciiTheme="majorHAnsi" w:hAnsiTheme="majorHAnsi" w:cstheme="majorHAnsi"/>
          <w:sz w:val="20"/>
          <w:szCs w:val="20"/>
        </w:rPr>
      </w:pPr>
      <w:r w:rsidRPr="007D3B3B">
        <w:rPr>
          <w:rFonts w:asciiTheme="majorHAnsi" w:hAnsiTheme="majorHAnsi" w:cstheme="majorHAnsi"/>
          <w:b/>
          <w:bCs/>
        </w:rPr>
        <w:t>Petrossian, G.A.</w:t>
      </w:r>
      <w:r w:rsidRPr="007D3B3B">
        <w:rPr>
          <w:rFonts w:asciiTheme="majorHAnsi" w:hAnsiTheme="majorHAnsi" w:cstheme="majorHAnsi"/>
        </w:rPr>
        <w:t>, Sosnowski, M.</w:t>
      </w:r>
      <w:r w:rsidRPr="007D3B3B">
        <w:rPr>
          <w:rFonts w:asciiTheme="majorHAnsi" w:hAnsiTheme="majorHAnsi" w:cstheme="majorHAnsi"/>
          <w:vertAlign w:val="superscript"/>
        </w:rPr>
        <w:t xml:space="preserve"> *</w:t>
      </w:r>
      <w:r w:rsidRPr="007D3B3B">
        <w:rPr>
          <w:rFonts w:asciiTheme="majorHAnsi" w:hAnsiTheme="majorHAnsi" w:cstheme="majorHAnsi"/>
        </w:rPr>
        <w:t>, Karani, J.</w:t>
      </w:r>
      <w:r w:rsidRPr="007D3B3B">
        <w:rPr>
          <w:rFonts w:asciiTheme="majorHAnsi" w:hAnsiTheme="majorHAnsi" w:cstheme="majorHAnsi"/>
          <w:vertAlign w:val="superscript"/>
        </w:rPr>
        <w:t xml:space="preserve"> *</w:t>
      </w:r>
      <w:r w:rsidRPr="007D3B3B">
        <w:rPr>
          <w:rFonts w:asciiTheme="majorHAnsi" w:hAnsiTheme="majorHAnsi" w:cstheme="majorHAnsi"/>
        </w:rPr>
        <w:t xml:space="preserve">, </w:t>
      </w:r>
      <w:proofErr w:type="spellStart"/>
      <w:r w:rsidRPr="007D3B3B">
        <w:rPr>
          <w:rFonts w:asciiTheme="majorHAnsi" w:hAnsiTheme="majorHAnsi" w:cstheme="majorHAnsi"/>
        </w:rPr>
        <w:t>Nunphong</w:t>
      </w:r>
      <w:proofErr w:type="spellEnd"/>
      <w:r w:rsidRPr="007D3B3B">
        <w:rPr>
          <w:rFonts w:asciiTheme="majorHAnsi" w:hAnsiTheme="majorHAnsi" w:cstheme="majorHAnsi"/>
        </w:rPr>
        <w:t>, T.</w:t>
      </w:r>
      <w:r w:rsidRPr="007D3B3B">
        <w:rPr>
          <w:rFonts w:asciiTheme="majorHAnsi" w:hAnsiTheme="majorHAnsi" w:cstheme="majorHAnsi"/>
          <w:vertAlign w:val="superscript"/>
        </w:rPr>
        <w:t xml:space="preserve"> *</w:t>
      </w:r>
      <w:r w:rsidRPr="007D3B3B">
        <w:rPr>
          <w:rFonts w:asciiTheme="majorHAnsi" w:hAnsiTheme="majorHAnsi" w:cstheme="majorHAnsi"/>
        </w:rPr>
        <w:t>, Chiang, H.</w:t>
      </w:r>
      <w:r w:rsidR="007D3B3B" w:rsidRPr="007D3B3B">
        <w:rPr>
          <w:rFonts w:asciiTheme="majorHAnsi" w:hAnsiTheme="majorHAnsi" w:cstheme="majorHAnsi"/>
          <w:vertAlign w:val="superscript"/>
        </w:rPr>
        <w:t xml:space="preserve"> *</w:t>
      </w:r>
      <w:r w:rsidRPr="007D3B3B">
        <w:rPr>
          <w:rFonts w:asciiTheme="majorHAnsi" w:hAnsiTheme="majorHAnsi" w:cstheme="majorHAnsi"/>
        </w:rPr>
        <w:t>, D’Cruze, N., &amp; Elwin, A. (</w:t>
      </w:r>
      <w:r w:rsidRPr="007D3B3B">
        <w:rPr>
          <w:rFonts w:asciiTheme="majorHAnsi" w:hAnsiTheme="majorHAnsi" w:cstheme="majorHAnsi"/>
          <w:b/>
          <w:bCs/>
        </w:rPr>
        <w:t>2024</w:t>
      </w:r>
      <w:r w:rsidRPr="007D3B3B">
        <w:rPr>
          <w:rFonts w:asciiTheme="majorHAnsi" w:hAnsiTheme="majorHAnsi" w:cstheme="majorHAnsi"/>
        </w:rPr>
        <w:t xml:space="preserve">). A </w:t>
      </w:r>
      <w:r w:rsidR="00640903" w:rsidRPr="007D3B3B">
        <w:rPr>
          <w:rFonts w:asciiTheme="majorHAnsi" w:hAnsiTheme="majorHAnsi" w:cstheme="majorHAnsi"/>
        </w:rPr>
        <w:t>s</w:t>
      </w:r>
      <w:r w:rsidRPr="007D3B3B">
        <w:rPr>
          <w:rFonts w:asciiTheme="majorHAnsi" w:hAnsiTheme="majorHAnsi" w:cstheme="majorHAnsi"/>
        </w:rPr>
        <w:t xml:space="preserve">ynthesis of </w:t>
      </w:r>
      <w:r w:rsidR="00640903" w:rsidRPr="007D3B3B">
        <w:rPr>
          <w:rFonts w:asciiTheme="majorHAnsi" w:hAnsiTheme="majorHAnsi" w:cstheme="majorHAnsi"/>
        </w:rPr>
        <w:t>w</w:t>
      </w:r>
      <w:r w:rsidRPr="007D3B3B">
        <w:rPr>
          <w:rFonts w:asciiTheme="majorHAnsi" w:hAnsiTheme="majorHAnsi" w:cstheme="majorHAnsi"/>
        </w:rPr>
        <w:t xml:space="preserve">ild </w:t>
      </w:r>
      <w:r w:rsidR="00640903" w:rsidRPr="007D3B3B">
        <w:rPr>
          <w:rFonts w:asciiTheme="majorHAnsi" w:hAnsiTheme="majorHAnsi" w:cstheme="majorHAnsi"/>
        </w:rPr>
        <w:t>a</w:t>
      </w:r>
      <w:r w:rsidRPr="007D3B3B">
        <w:rPr>
          <w:rFonts w:asciiTheme="majorHAnsi" w:hAnsiTheme="majorHAnsi" w:cstheme="majorHAnsi"/>
        </w:rPr>
        <w:t>nimal-</w:t>
      </w:r>
      <w:r w:rsidR="00640903" w:rsidRPr="007D3B3B">
        <w:rPr>
          <w:rFonts w:asciiTheme="majorHAnsi" w:hAnsiTheme="majorHAnsi" w:cstheme="majorHAnsi"/>
        </w:rPr>
        <w:t>r</w:t>
      </w:r>
      <w:r w:rsidRPr="007D3B3B">
        <w:rPr>
          <w:rFonts w:asciiTheme="majorHAnsi" w:hAnsiTheme="majorHAnsi" w:cstheme="majorHAnsi"/>
        </w:rPr>
        <w:t xml:space="preserve">elated </w:t>
      </w:r>
      <w:r w:rsidR="00640903" w:rsidRPr="007D3B3B">
        <w:rPr>
          <w:rFonts w:asciiTheme="majorHAnsi" w:hAnsiTheme="majorHAnsi" w:cstheme="majorHAnsi"/>
        </w:rPr>
        <w:t>t</w:t>
      </w:r>
      <w:r w:rsidRPr="007D3B3B">
        <w:rPr>
          <w:rFonts w:asciiTheme="majorHAnsi" w:hAnsiTheme="majorHAnsi" w:cstheme="majorHAnsi"/>
        </w:rPr>
        <w:t xml:space="preserve">rade </w:t>
      </w:r>
      <w:r w:rsidR="00640903" w:rsidRPr="007D3B3B">
        <w:rPr>
          <w:rFonts w:asciiTheme="majorHAnsi" w:hAnsiTheme="majorHAnsi" w:cstheme="majorHAnsi"/>
        </w:rPr>
        <w:t>l</w:t>
      </w:r>
      <w:r w:rsidRPr="007D3B3B">
        <w:rPr>
          <w:rFonts w:asciiTheme="majorHAnsi" w:hAnsiTheme="majorHAnsi" w:cstheme="majorHAnsi"/>
        </w:rPr>
        <w:t xml:space="preserve">aws in </w:t>
      </w:r>
      <w:r w:rsidR="00640903" w:rsidRPr="007D3B3B">
        <w:rPr>
          <w:rFonts w:asciiTheme="majorHAnsi" w:hAnsiTheme="majorHAnsi" w:cstheme="majorHAnsi"/>
        </w:rPr>
        <w:t>s</w:t>
      </w:r>
      <w:r w:rsidRPr="007D3B3B">
        <w:rPr>
          <w:rFonts w:asciiTheme="majorHAnsi" w:hAnsiTheme="majorHAnsi" w:cstheme="majorHAnsi"/>
        </w:rPr>
        <w:t xml:space="preserve">ome of the </w:t>
      </w:r>
      <w:r w:rsidR="00640903" w:rsidRPr="007D3B3B">
        <w:rPr>
          <w:rFonts w:asciiTheme="majorHAnsi" w:hAnsiTheme="majorHAnsi" w:cstheme="majorHAnsi"/>
        </w:rPr>
        <w:t>w</w:t>
      </w:r>
      <w:r w:rsidRPr="007D3B3B">
        <w:rPr>
          <w:rFonts w:asciiTheme="majorHAnsi" w:hAnsiTheme="majorHAnsi" w:cstheme="majorHAnsi"/>
        </w:rPr>
        <w:t xml:space="preserve">orld’s </w:t>
      </w:r>
      <w:r w:rsidR="00640903" w:rsidRPr="007D3B3B">
        <w:rPr>
          <w:rFonts w:asciiTheme="majorHAnsi" w:hAnsiTheme="majorHAnsi" w:cstheme="majorHAnsi"/>
        </w:rPr>
        <w:t>m</w:t>
      </w:r>
      <w:r w:rsidRPr="007D3B3B">
        <w:rPr>
          <w:rFonts w:asciiTheme="majorHAnsi" w:hAnsiTheme="majorHAnsi" w:cstheme="majorHAnsi"/>
        </w:rPr>
        <w:t xml:space="preserve">ost </w:t>
      </w:r>
      <w:r w:rsidR="00640903" w:rsidRPr="007D3B3B">
        <w:rPr>
          <w:rFonts w:asciiTheme="majorHAnsi" w:hAnsiTheme="majorHAnsi" w:cstheme="majorHAnsi"/>
        </w:rPr>
        <w:t>b</w:t>
      </w:r>
      <w:r w:rsidRPr="007D3B3B">
        <w:rPr>
          <w:rFonts w:asciiTheme="majorHAnsi" w:hAnsiTheme="majorHAnsi" w:cstheme="majorHAnsi"/>
        </w:rPr>
        <w:t xml:space="preserve">iodiverse </w:t>
      </w:r>
      <w:r w:rsidR="00640903" w:rsidRPr="007D3B3B">
        <w:rPr>
          <w:rFonts w:asciiTheme="majorHAnsi" w:hAnsiTheme="majorHAnsi" w:cstheme="majorHAnsi"/>
        </w:rPr>
        <w:t>c</w:t>
      </w:r>
      <w:r w:rsidRPr="007D3B3B">
        <w:rPr>
          <w:rFonts w:asciiTheme="majorHAnsi" w:hAnsiTheme="majorHAnsi" w:cstheme="majorHAnsi"/>
        </w:rPr>
        <w:t xml:space="preserve">ountries. </w:t>
      </w:r>
      <w:r w:rsidRPr="007D3B3B">
        <w:rPr>
          <w:rFonts w:asciiTheme="majorHAnsi" w:hAnsiTheme="majorHAnsi" w:cstheme="majorHAnsi"/>
          <w:i/>
          <w:iCs/>
        </w:rPr>
        <w:t>Journal of Environmental Management</w:t>
      </w:r>
      <w:r w:rsidR="001026A0" w:rsidRPr="007D3B3B">
        <w:rPr>
          <w:rFonts w:asciiTheme="majorHAnsi" w:hAnsiTheme="majorHAnsi" w:cstheme="majorHAnsi"/>
          <w:i/>
          <w:iCs/>
        </w:rPr>
        <w:t>.</w:t>
      </w:r>
      <w:r w:rsidR="001026A0" w:rsidRPr="007D3B3B">
        <w:rPr>
          <w:rFonts w:asciiTheme="majorHAnsi" w:hAnsiTheme="majorHAnsi" w:cstheme="majorHAnsi"/>
        </w:rPr>
        <w:t xml:space="preserve"> </w:t>
      </w:r>
      <w:hyperlink r:id="rId27" w:history="1">
        <w:r w:rsidR="004758BF" w:rsidRPr="007D3B3B">
          <w:rPr>
            <w:rStyle w:val="Hyperlink"/>
            <w:rFonts w:asciiTheme="majorHAnsi" w:hAnsiTheme="majorHAnsi" w:cstheme="majorHAnsi"/>
            <w:sz w:val="20"/>
            <w:szCs w:val="20"/>
          </w:rPr>
          <w:t>https://doi.org/10.1016/j.jenvman.2024.120141</w:t>
        </w:r>
      </w:hyperlink>
      <w:r w:rsidRPr="007D3B3B">
        <w:rPr>
          <w:rFonts w:asciiTheme="majorHAnsi" w:hAnsiTheme="majorHAnsi" w:cstheme="majorHAnsi"/>
          <w:sz w:val="20"/>
          <w:szCs w:val="20"/>
        </w:rPr>
        <w:t xml:space="preserve"> </w:t>
      </w:r>
      <w:r w:rsidRPr="007D3B3B">
        <w:rPr>
          <w:rFonts w:asciiTheme="majorHAnsi" w:hAnsiTheme="majorHAnsi" w:cstheme="majorHAnsi"/>
          <w:b/>
          <w:bCs/>
          <w:sz w:val="20"/>
          <w:szCs w:val="20"/>
        </w:rPr>
        <w:t>[IF: 8.70]</w:t>
      </w:r>
    </w:p>
    <w:p w14:paraId="0D7586CE" w14:textId="77777777" w:rsidR="00A84904" w:rsidRPr="007D3B3B" w:rsidRDefault="00A84904" w:rsidP="008B05BC">
      <w:pPr>
        <w:ind w:left="720" w:hanging="720"/>
        <w:rPr>
          <w:rFonts w:asciiTheme="majorHAnsi" w:hAnsiTheme="majorHAnsi" w:cstheme="majorHAnsi"/>
          <w:sz w:val="20"/>
          <w:szCs w:val="20"/>
        </w:rPr>
      </w:pPr>
    </w:p>
    <w:p w14:paraId="2D887D0E" w14:textId="7AFA398A" w:rsidR="008B05BC" w:rsidRPr="007D3B3B" w:rsidRDefault="008B05BC" w:rsidP="00B06EF9">
      <w:pPr>
        <w:ind w:left="720" w:hanging="720"/>
        <w:rPr>
          <w:rFonts w:asciiTheme="majorHAnsi" w:hAnsiTheme="majorHAnsi" w:cstheme="majorHAnsi"/>
          <w:b/>
          <w:bCs/>
          <w:sz w:val="20"/>
          <w:szCs w:val="20"/>
        </w:rPr>
      </w:pPr>
      <w:bookmarkStart w:id="0" w:name="OLE_LINK1"/>
      <w:proofErr w:type="spellStart"/>
      <w:r w:rsidRPr="007D3B3B">
        <w:rPr>
          <w:rFonts w:asciiTheme="majorHAnsi" w:hAnsiTheme="majorHAnsi" w:cstheme="majorHAnsi"/>
        </w:rPr>
        <w:t>Gondhali</w:t>
      </w:r>
      <w:proofErr w:type="spellEnd"/>
      <w:r w:rsidRPr="007D3B3B">
        <w:rPr>
          <w:rFonts w:asciiTheme="majorHAnsi" w:hAnsiTheme="majorHAnsi" w:cstheme="majorHAnsi"/>
        </w:rPr>
        <w:t>, U.</w:t>
      </w:r>
      <w:r w:rsidRPr="007D3B3B">
        <w:rPr>
          <w:rFonts w:asciiTheme="majorHAnsi" w:hAnsiTheme="majorHAnsi" w:cstheme="majorHAnsi"/>
          <w:vertAlign w:val="superscript"/>
        </w:rPr>
        <w:t>*</w:t>
      </w:r>
      <w:r w:rsidRPr="007D3B3B">
        <w:rPr>
          <w:rFonts w:asciiTheme="majorHAnsi" w:hAnsiTheme="majorHAnsi" w:cstheme="majorHAnsi"/>
        </w:rPr>
        <w:t xml:space="preserve"> &amp; </w:t>
      </w:r>
      <w:r w:rsidRPr="007D3B3B">
        <w:rPr>
          <w:rFonts w:asciiTheme="majorHAnsi" w:hAnsiTheme="majorHAnsi" w:cstheme="majorHAnsi"/>
          <w:b/>
          <w:bCs/>
        </w:rPr>
        <w:t xml:space="preserve">Petrossian, G.A. </w:t>
      </w:r>
      <w:r w:rsidRPr="007D3B3B">
        <w:rPr>
          <w:rFonts w:asciiTheme="majorHAnsi" w:hAnsiTheme="majorHAnsi" w:cstheme="majorHAnsi"/>
        </w:rPr>
        <w:t>(</w:t>
      </w:r>
      <w:r w:rsidRPr="007D3B3B">
        <w:rPr>
          <w:rFonts w:asciiTheme="majorHAnsi" w:hAnsiTheme="majorHAnsi" w:cstheme="majorHAnsi"/>
          <w:b/>
          <w:bCs/>
        </w:rPr>
        <w:t>2023</w:t>
      </w:r>
      <w:r w:rsidRPr="007D3B3B">
        <w:rPr>
          <w:rFonts w:asciiTheme="majorHAnsi" w:hAnsiTheme="majorHAnsi" w:cstheme="majorHAnsi"/>
        </w:rPr>
        <w:t xml:space="preserve">). Hidden in </w:t>
      </w:r>
      <w:r w:rsidR="00C96124" w:rsidRPr="007D3B3B">
        <w:rPr>
          <w:rFonts w:asciiTheme="majorHAnsi" w:hAnsiTheme="majorHAnsi" w:cstheme="majorHAnsi"/>
        </w:rPr>
        <w:t>p</w:t>
      </w:r>
      <w:r w:rsidRPr="007D3B3B">
        <w:rPr>
          <w:rFonts w:asciiTheme="majorHAnsi" w:hAnsiTheme="majorHAnsi" w:cstheme="majorHAnsi"/>
        </w:rPr>
        <w:t xml:space="preserve">lain </w:t>
      </w:r>
      <w:r w:rsidR="00C96124" w:rsidRPr="007D3B3B">
        <w:rPr>
          <w:rFonts w:asciiTheme="majorHAnsi" w:hAnsiTheme="majorHAnsi" w:cstheme="majorHAnsi"/>
        </w:rPr>
        <w:t>s</w:t>
      </w:r>
      <w:r w:rsidRPr="007D3B3B">
        <w:rPr>
          <w:rFonts w:asciiTheme="majorHAnsi" w:hAnsiTheme="majorHAnsi" w:cstheme="majorHAnsi"/>
        </w:rPr>
        <w:t xml:space="preserve">ight: Investigating the </w:t>
      </w:r>
      <w:r w:rsidR="00C96124" w:rsidRPr="007D3B3B">
        <w:rPr>
          <w:rFonts w:asciiTheme="majorHAnsi" w:hAnsiTheme="majorHAnsi" w:cstheme="majorHAnsi"/>
        </w:rPr>
        <w:t>i</w:t>
      </w:r>
      <w:r w:rsidRPr="007D3B3B">
        <w:rPr>
          <w:rFonts w:asciiTheme="majorHAnsi" w:hAnsiTheme="majorHAnsi" w:cstheme="majorHAnsi"/>
        </w:rPr>
        <w:t xml:space="preserve">llicit </w:t>
      </w:r>
      <w:r w:rsidR="00C96124" w:rsidRPr="007D3B3B">
        <w:rPr>
          <w:rFonts w:asciiTheme="majorHAnsi" w:hAnsiTheme="majorHAnsi" w:cstheme="majorHAnsi"/>
        </w:rPr>
        <w:t>t</w:t>
      </w:r>
      <w:r w:rsidRPr="007D3B3B">
        <w:rPr>
          <w:rFonts w:asciiTheme="majorHAnsi" w:hAnsiTheme="majorHAnsi" w:cstheme="majorHAnsi"/>
        </w:rPr>
        <w:t xml:space="preserve">rade of </w:t>
      </w:r>
      <w:r w:rsidR="00C96124" w:rsidRPr="007D3B3B">
        <w:rPr>
          <w:rFonts w:asciiTheme="majorHAnsi" w:hAnsiTheme="majorHAnsi" w:cstheme="majorHAnsi"/>
        </w:rPr>
        <w:t>m</w:t>
      </w:r>
      <w:r w:rsidRPr="007D3B3B">
        <w:rPr>
          <w:rFonts w:asciiTheme="majorHAnsi" w:hAnsiTheme="majorHAnsi" w:cstheme="majorHAnsi"/>
        </w:rPr>
        <w:t xml:space="preserve">edicinal </w:t>
      </w:r>
      <w:r w:rsidR="00C96124" w:rsidRPr="007D3B3B">
        <w:rPr>
          <w:rFonts w:asciiTheme="majorHAnsi" w:hAnsiTheme="majorHAnsi" w:cstheme="majorHAnsi"/>
        </w:rPr>
        <w:t>p</w:t>
      </w:r>
      <w:r w:rsidRPr="007D3B3B">
        <w:rPr>
          <w:rFonts w:asciiTheme="majorHAnsi" w:hAnsiTheme="majorHAnsi" w:cstheme="majorHAnsi"/>
        </w:rPr>
        <w:t xml:space="preserve">roducts </w:t>
      </w:r>
      <w:r w:rsidR="00C96124" w:rsidRPr="007D3B3B">
        <w:rPr>
          <w:rFonts w:asciiTheme="majorHAnsi" w:hAnsiTheme="majorHAnsi" w:cstheme="majorHAnsi"/>
        </w:rPr>
        <w:t>d</w:t>
      </w:r>
      <w:r w:rsidRPr="007D3B3B">
        <w:rPr>
          <w:rFonts w:asciiTheme="majorHAnsi" w:hAnsiTheme="majorHAnsi" w:cstheme="majorHAnsi"/>
        </w:rPr>
        <w:t xml:space="preserve">erived from the </w:t>
      </w:r>
      <w:r w:rsidR="00C96124" w:rsidRPr="007D3B3B">
        <w:rPr>
          <w:rFonts w:asciiTheme="majorHAnsi" w:hAnsiTheme="majorHAnsi" w:cstheme="majorHAnsi"/>
        </w:rPr>
        <w:t>s</w:t>
      </w:r>
      <w:r w:rsidRPr="007D3B3B">
        <w:rPr>
          <w:rFonts w:asciiTheme="majorHAnsi" w:hAnsiTheme="majorHAnsi" w:cstheme="majorHAnsi"/>
        </w:rPr>
        <w:t xml:space="preserve">piny-tailed </w:t>
      </w:r>
      <w:r w:rsidR="00C96124" w:rsidRPr="007D3B3B">
        <w:rPr>
          <w:rFonts w:asciiTheme="majorHAnsi" w:hAnsiTheme="majorHAnsi" w:cstheme="majorHAnsi"/>
        </w:rPr>
        <w:t>l</w:t>
      </w:r>
      <w:r w:rsidRPr="007D3B3B">
        <w:rPr>
          <w:rFonts w:asciiTheme="majorHAnsi" w:hAnsiTheme="majorHAnsi" w:cstheme="majorHAnsi"/>
        </w:rPr>
        <w:t>izard (</w:t>
      </w:r>
      <w:r w:rsidRPr="007D3B3B">
        <w:rPr>
          <w:rFonts w:asciiTheme="majorHAnsi" w:hAnsiTheme="majorHAnsi" w:cstheme="majorHAnsi"/>
          <w:i/>
          <w:iCs/>
        </w:rPr>
        <w:t>Uromastyx</w:t>
      </w:r>
      <w:r w:rsidRPr="007D3B3B">
        <w:rPr>
          <w:rFonts w:asciiTheme="majorHAnsi" w:hAnsiTheme="majorHAnsi" w:cstheme="majorHAnsi"/>
        </w:rPr>
        <w:t xml:space="preserve"> spp.) </w:t>
      </w:r>
      <w:r w:rsidR="00C96124" w:rsidRPr="007D3B3B">
        <w:rPr>
          <w:rFonts w:asciiTheme="majorHAnsi" w:hAnsiTheme="majorHAnsi" w:cstheme="majorHAnsi"/>
        </w:rPr>
        <w:t>t</w:t>
      </w:r>
      <w:r w:rsidRPr="007D3B3B">
        <w:rPr>
          <w:rFonts w:asciiTheme="majorHAnsi" w:hAnsiTheme="majorHAnsi" w:cstheme="majorHAnsi"/>
        </w:rPr>
        <w:t xml:space="preserve">hrough the </w:t>
      </w:r>
      <w:r w:rsidR="00C96124" w:rsidRPr="007D3B3B">
        <w:rPr>
          <w:rFonts w:asciiTheme="majorHAnsi" w:hAnsiTheme="majorHAnsi" w:cstheme="majorHAnsi"/>
        </w:rPr>
        <w:t>s</w:t>
      </w:r>
      <w:r w:rsidRPr="007D3B3B">
        <w:rPr>
          <w:rFonts w:asciiTheme="majorHAnsi" w:hAnsiTheme="majorHAnsi" w:cstheme="majorHAnsi"/>
        </w:rPr>
        <w:t xml:space="preserve">urface </w:t>
      </w:r>
      <w:r w:rsidR="00C96124" w:rsidRPr="007D3B3B">
        <w:rPr>
          <w:rFonts w:asciiTheme="majorHAnsi" w:hAnsiTheme="majorHAnsi" w:cstheme="majorHAnsi"/>
        </w:rPr>
        <w:t>w</w:t>
      </w:r>
      <w:r w:rsidRPr="007D3B3B">
        <w:rPr>
          <w:rFonts w:asciiTheme="majorHAnsi" w:hAnsiTheme="majorHAnsi" w:cstheme="majorHAnsi"/>
        </w:rPr>
        <w:t xml:space="preserve">eb. </w:t>
      </w:r>
      <w:r w:rsidRPr="007D3B3B">
        <w:rPr>
          <w:rFonts w:asciiTheme="majorHAnsi" w:hAnsiTheme="majorHAnsi" w:cstheme="majorHAnsi"/>
          <w:i/>
          <w:iCs/>
        </w:rPr>
        <w:t>Forensic Science International: Animals and Environments</w:t>
      </w:r>
      <w:r w:rsidRPr="007D3B3B">
        <w:rPr>
          <w:rFonts w:asciiTheme="majorHAnsi" w:hAnsiTheme="majorHAnsi" w:cstheme="majorHAnsi"/>
        </w:rPr>
        <w:t xml:space="preserve">. </w:t>
      </w:r>
      <w:hyperlink r:id="rId28" w:tgtFrame="_blank" w:tooltip="Persistent link using digital object identifier" w:history="1">
        <w:r w:rsidRPr="007D3B3B">
          <w:rPr>
            <w:rStyle w:val="anchor-text"/>
            <w:rFonts w:asciiTheme="majorHAnsi" w:hAnsiTheme="majorHAnsi" w:cstheme="majorHAnsi"/>
            <w:color w:val="0272B1"/>
            <w:sz w:val="20"/>
            <w:szCs w:val="20"/>
            <w:u w:val="single"/>
          </w:rPr>
          <w:t>https://doi.org/10.1016/j.fsiae.2023.100072</w:t>
        </w:r>
      </w:hyperlink>
      <w:r w:rsidRPr="007D3B3B">
        <w:rPr>
          <w:rFonts w:asciiTheme="majorHAnsi" w:hAnsiTheme="majorHAnsi" w:cstheme="majorHAnsi"/>
        </w:rPr>
        <w:t xml:space="preserve"> </w:t>
      </w:r>
      <w:r w:rsidRPr="007D3B3B">
        <w:rPr>
          <w:rFonts w:asciiTheme="majorHAnsi" w:hAnsiTheme="majorHAnsi" w:cstheme="majorHAnsi"/>
          <w:b/>
          <w:bCs/>
          <w:sz w:val="20"/>
          <w:szCs w:val="20"/>
        </w:rPr>
        <w:t>[IF: 2.68]</w:t>
      </w:r>
      <w:bookmarkEnd w:id="0"/>
    </w:p>
    <w:p w14:paraId="1DC5AA08" w14:textId="77777777" w:rsidR="00A84904" w:rsidRPr="007D3B3B" w:rsidRDefault="00A84904" w:rsidP="00B06EF9">
      <w:pPr>
        <w:ind w:left="720" w:hanging="720"/>
        <w:rPr>
          <w:rFonts w:asciiTheme="majorHAnsi" w:hAnsiTheme="majorHAnsi" w:cstheme="majorHAnsi"/>
        </w:rPr>
      </w:pPr>
    </w:p>
    <w:p w14:paraId="7DE9F1B6" w14:textId="2E661797" w:rsidR="00BB1B0F" w:rsidRPr="007D3B3B" w:rsidRDefault="00A9501F" w:rsidP="005B3853">
      <w:pPr>
        <w:ind w:left="720" w:hanging="720"/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</w:pPr>
      <w:r w:rsidRPr="007D3B3B">
        <w:rPr>
          <w:rFonts w:asciiTheme="majorHAnsi" w:hAnsiTheme="majorHAnsi" w:cstheme="majorHAnsi"/>
          <w:b/>
          <w:bCs/>
        </w:rPr>
        <w:t>Petrossian, G.A.</w:t>
      </w:r>
      <w:r w:rsidRPr="007D3B3B">
        <w:rPr>
          <w:rFonts w:asciiTheme="majorHAnsi" w:hAnsiTheme="majorHAnsi" w:cstheme="majorHAnsi"/>
        </w:rPr>
        <w:t xml:space="preserve"> &amp; van Uhm, D. </w:t>
      </w:r>
      <w:r w:rsidR="00F21033" w:rsidRPr="007D3B3B">
        <w:rPr>
          <w:rFonts w:asciiTheme="majorHAnsi" w:hAnsiTheme="majorHAnsi" w:cstheme="majorHAnsi"/>
          <w:b/>
          <w:bCs/>
        </w:rPr>
        <w:t>(2023).</w:t>
      </w:r>
      <w:r w:rsidR="00F21033" w:rsidRPr="007D3B3B">
        <w:rPr>
          <w:rFonts w:asciiTheme="majorHAnsi" w:hAnsiTheme="majorHAnsi" w:cstheme="majorHAnsi"/>
        </w:rPr>
        <w:t xml:space="preserve"> </w:t>
      </w:r>
      <w:r w:rsidRPr="007D3B3B">
        <w:rPr>
          <w:rFonts w:asciiTheme="majorHAnsi" w:hAnsiTheme="majorHAnsi" w:cstheme="majorHAnsi"/>
        </w:rPr>
        <w:t xml:space="preserve">Introduction to </w:t>
      </w:r>
      <w:r w:rsidR="00C96124" w:rsidRPr="007D3B3B">
        <w:rPr>
          <w:rFonts w:asciiTheme="majorHAnsi" w:hAnsiTheme="majorHAnsi" w:cstheme="majorHAnsi"/>
        </w:rPr>
        <w:t>e</w:t>
      </w:r>
      <w:r w:rsidRPr="007D3B3B">
        <w:rPr>
          <w:rFonts w:asciiTheme="majorHAnsi" w:hAnsiTheme="majorHAnsi" w:cstheme="majorHAnsi"/>
        </w:rPr>
        <w:t xml:space="preserve">mpirical </w:t>
      </w:r>
      <w:r w:rsidR="00C96124" w:rsidRPr="007D3B3B">
        <w:rPr>
          <w:rFonts w:asciiTheme="majorHAnsi" w:hAnsiTheme="majorHAnsi" w:cstheme="majorHAnsi"/>
        </w:rPr>
        <w:t>a</w:t>
      </w:r>
      <w:r w:rsidRPr="007D3B3B">
        <w:rPr>
          <w:rFonts w:asciiTheme="majorHAnsi" w:hAnsiTheme="majorHAnsi" w:cstheme="majorHAnsi"/>
        </w:rPr>
        <w:t xml:space="preserve">pproaches to </w:t>
      </w:r>
      <w:r w:rsidR="00C96124" w:rsidRPr="007D3B3B">
        <w:rPr>
          <w:rFonts w:asciiTheme="majorHAnsi" w:hAnsiTheme="majorHAnsi" w:cstheme="majorHAnsi"/>
        </w:rPr>
        <w:t>w</w:t>
      </w:r>
      <w:r w:rsidRPr="007D3B3B">
        <w:rPr>
          <w:rFonts w:asciiTheme="majorHAnsi" w:hAnsiTheme="majorHAnsi" w:cstheme="majorHAnsi"/>
        </w:rPr>
        <w:t xml:space="preserve">ildlife </w:t>
      </w:r>
      <w:r w:rsidR="00C96124" w:rsidRPr="007D3B3B">
        <w:rPr>
          <w:rFonts w:asciiTheme="majorHAnsi" w:hAnsiTheme="majorHAnsi" w:cstheme="majorHAnsi"/>
        </w:rPr>
        <w:t>c</w:t>
      </w:r>
      <w:r w:rsidRPr="007D3B3B">
        <w:rPr>
          <w:rFonts w:asciiTheme="majorHAnsi" w:hAnsiTheme="majorHAnsi" w:cstheme="majorHAnsi"/>
        </w:rPr>
        <w:t xml:space="preserve">rime </w:t>
      </w:r>
      <w:r w:rsidR="00C96124" w:rsidRPr="007D3B3B">
        <w:rPr>
          <w:rFonts w:asciiTheme="majorHAnsi" w:hAnsiTheme="majorHAnsi" w:cstheme="majorHAnsi"/>
        </w:rPr>
        <w:t>p</w:t>
      </w:r>
      <w:r w:rsidRPr="007D3B3B">
        <w:rPr>
          <w:rFonts w:asciiTheme="majorHAnsi" w:hAnsiTheme="majorHAnsi" w:cstheme="majorHAnsi"/>
        </w:rPr>
        <w:t xml:space="preserve">revention. </w:t>
      </w:r>
      <w:r w:rsidRPr="007D3B3B">
        <w:rPr>
          <w:rFonts w:asciiTheme="majorHAnsi" w:hAnsiTheme="majorHAnsi" w:cstheme="majorHAnsi"/>
          <w:i/>
          <w:iCs/>
        </w:rPr>
        <w:t>Frontiers in Conservation Science: Special Issue: Empirical Approaches to Wildlife Crime Prevention</w:t>
      </w:r>
      <w:r w:rsidRPr="007D3B3B">
        <w:rPr>
          <w:rFonts w:asciiTheme="majorHAnsi" w:hAnsiTheme="majorHAnsi" w:cstheme="majorHAnsi"/>
        </w:rPr>
        <w:t xml:space="preserve">. </w:t>
      </w:r>
      <w:hyperlink r:id="rId29" w:history="1">
        <w:r w:rsidR="00D6350E" w:rsidRPr="007D3B3B">
          <w:rPr>
            <w:rStyle w:val="Hyperlink"/>
            <w:rFonts w:asciiTheme="majorHAnsi" w:hAnsiTheme="majorHAnsi" w:cstheme="majorHAnsi"/>
            <w:color w:val="0070C0"/>
            <w:sz w:val="20"/>
            <w:szCs w:val="20"/>
          </w:rPr>
          <w:t>https://doi.org/10.3389/fcosc.2023.1215912</w:t>
        </w:r>
      </w:hyperlink>
      <w:r w:rsidR="00D6350E" w:rsidRPr="007D3B3B">
        <w:rPr>
          <w:rFonts w:asciiTheme="majorHAnsi" w:hAnsiTheme="majorHAnsi" w:cstheme="majorHAnsi"/>
          <w:color w:val="0070C0"/>
        </w:rPr>
        <w:t xml:space="preserve"> </w:t>
      </w:r>
      <w:r w:rsidR="00D6350E" w:rsidRPr="007D3B3B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[IF: </w:t>
      </w:r>
      <w:r w:rsidR="0091538C" w:rsidRPr="007D3B3B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1.2</w:t>
      </w:r>
      <w:r w:rsidR="00EB6BBB" w:rsidRPr="007D3B3B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0</w:t>
      </w:r>
      <w:r w:rsidR="00D6350E" w:rsidRPr="007D3B3B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]</w:t>
      </w:r>
    </w:p>
    <w:p w14:paraId="48940869" w14:textId="77777777" w:rsidR="008573C6" w:rsidRPr="007D3B3B" w:rsidRDefault="008573C6" w:rsidP="005B3853">
      <w:pPr>
        <w:ind w:left="720" w:hanging="720"/>
        <w:rPr>
          <w:rFonts w:asciiTheme="majorHAnsi" w:hAnsiTheme="majorHAnsi" w:cstheme="majorHAnsi"/>
        </w:rPr>
      </w:pPr>
    </w:p>
    <w:p w14:paraId="28901C5C" w14:textId="66301432" w:rsidR="000078F8" w:rsidRPr="007D3B3B" w:rsidRDefault="000078F8" w:rsidP="000078F8">
      <w:pPr>
        <w:ind w:left="720" w:hanging="720"/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</w:rPr>
        <w:t xml:space="preserve">Pires, S.F., Thomson, R., </w:t>
      </w:r>
      <w:r w:rsidRPr="007D3B3B">
        <w:rPr>
          <w:rFonts w:asciiTheme="majorHAnsi" w:hAnsiTheme="majorHAnsi" w:cstheme="majorHAnsi"/>
          <w:b/>
        </w:rPr>
        <w:t xml:space="preserve">Petrossian, G.A. </w:t>
      </w:r>
      <w:r w:rsidRPr="007D3B3B">
        <w:rPr>
          <w:rFonts w:asciiTheme="majorHAnsi" w:hAnsiTheme="majorHAnsi" w:cstheme="majorHAnsi"/>
          <w:bCs/>
        </w:rPr>
        <w:t xml:space="preserve"> &amp; </w:t>
      </w:r>
      <w:r w:rsidRPr="007D3B3B">
        <w:rPr>
          <w:rFonts w:asciiTheme="majorHAnsi" w:hAnsiTheme="majorHAnsi" w:cstheme="majorHAnsi"/>
        </w:rPr>
        <w:t>Sosnowski, M.</w:t>
      </w:r>
      <w:r w:rsidR="007D3B3B" w:rsidRPr="007D3B3B">
        <w:rPr>
          <w:rFonts w:asciiTheme="majorHAnsi" w:hAnsiTheme="majorHAnsi" w:cstheme="majorHAnsi"/>
          <w:vertAlign w:val="superscript"/>
        </w:rPr>
        <w:t>*</w:t>
      </w:r>
      <w:r w:rsidRPr="007D3B3B">
        <w:rPr>
          <w:rFonts w:asciiTheme="majorHAnsi" w:hAnsiTheme="majorHAnsi" w:cstheme="majorHAnsi"/>
        </w:rPr>
        <w:t xml:space="preserve"> (</w:t>
      </w:r>
      <w:r w:rsidRPr="007D3B3B">
        <w:rPr>
          <w:rFonts w:asciiTheme="majorHAnsi" w:hAnsiTheme="majorHAnsi" w:cstheme="majorHAnsi"/>
          <w:b/>
          <w:bCs/>
        </w:rPr>
        <w:t>2023</w:t>
      </w:r>
      <w:r w:rsidRPr="007D3B3B">
        <w:rPr>
          <w:rFonts w:asciiTheme="majorHAnsi" w:hAnsiTheme="majorHAnsi" w:cstheme="majorHAnsi"/>
        </w:rPr>
        <w:t xml:space="preserve">). A </w:t>
      </w:r>
      <w:r w:rsidR="00C96124" w:rsidRPr="007D3B3B">
        <w:rPr>
          <w:rFonts w:asciiTheme="majorHAnsi" w:hAnsiTheme="majorHAnsi" w:cstheme="majorHAnsi"/>
        </w:rPr>
        <w:t>s</w:t>
      </w:r>
      <w:r w:rsidRPr="007D3B3B">
        <w:rPr>
          <w:rFonts w:asciiTheme="majorHAnsi" w:hAnsiTheme="majorHAnsi" w:cstheme="majorHAnsi"/>
        </w:rPr>
        <w:t xml:space="preserve">ocial </w:t>
      </w:r>
      <w:r w:rsidR="00C96124" w:rsidRPr="007D3B3B">
        <w:rPr>
          <w:rFonts w:asciiTheme="majorHAnsi" w:hAnsiTheme="majorHAnsi" w:cstheme="majorHAnsi"/>
        </w:rPr>
        <w:t>n</w:t>
      </w:r>
      <w:r w:rsidRPr="007D3B3B">
        <w:rPr>
          <w:rFonts w:asciiTheme="majorHAnsi" w:hAnsiTheme="majorHAnsi" w:cstheme="majorHAnsi"/>
        </w:rPr>
        <w:t xml:space="preserve">etwork </w:t>
      </w:r>
      <w:r w:rsidR="00C96124" w:rsidRPr="007D3B3B">
        <w:rPr>
          <w:rFonts w:asciiTheme="majorHAnsi" w:hAnsiTheme="majorHAnsi" w:cstheme="majorHAnsi"/>
        </w:rPr>
        <w:t>a</w:t>
      </w:r>
      <w:r w:rsidRPr="007D3B3B">
        <w:rPr>
          <w:rFonts w:asciiTheme="majorHAnsi" w:hAnsiTheme="majorHAnsi" w:cstheme="majorHAnsi"/>
        </w:rPr>
        <w:t xml:space="preserve">nalysis of </w:t>
      </w:r>
      <w:r w:rsidR="00C96124" w:rsidRPr="007D3B3B">
        <w:rPr>
          <w:rFonts w:asciiTheme="majorHAnsi" w:hAnsiTheme="majorHAnsi" w:cstheme="majorHAnsi"/>
        </w:rPr>
        <w:t>l</w:t>
      </w:r>
      <w:r w:rsidRPr="007D3B3B">
        <w:rPr>
          <w:rFonts w:asciiTheme="majorHAnsi" w:hAnsiTheme="majorHAnsi" w:cstheme="majorHAnsi"/>
        </w:rPr>
        <w:t>arge-</w:t>
      </w:r>
      <w:r w:rsidR="00C96124" w:rsidRPr="007D3B3B">
        <w:rPr>
          <w:rFonts w:asciiTheme="majorHAnsi" w:hAnsiTheme="majorHAnsi" w:cstheme="majorHAnsi"/>
        </w:rPr>
        <w:t>s</w:t>
      </w:r>
      <w:r w:rsidRPr="007D3B3B">
        <w:rPr>
          <w:rFonts w:asciiTheme="majorHAnsi" w:hAnsiTheme="majorHAnsi" w:cstheme="majorHAnsi"/>
        </w:rPr>
        <w:t xml:space="preserve">cale </w:t>
      </w:r>
      <w:r w:rsidR="00C96124" w:rsidRPr="007D3B3B">
        <w:rPr>
          <w:rFonts w:asciiTheme="majorHAnsi" w:hAnsiTheme="majorHAnsi" w:cstheme="majorHAnsi"/>
        </w:rPr>
        <w:t>w</w:t>
      </w:r>
      <w:r w:rsidRPr="007D3B3B">
        <w:rPr>
          <w:rFonts w:asciiTheme="majorHAnsi" w:hAnsiTheme="majorHAnsi" w:cstheme="majorHAnsi"/>
        </w:rPr>
        <w:t xml:space="preserve">ildlife </w:t>
      </w:r>
      <w:r w:rsidR="00C96124" w:rsidRPr="007D3B3B">
        <w:rPr>
          <w:rFonts w:asciiTheme="majorHAnsi" w:hAnsiTheme="majorHAnsi" w:cstheme="majorHAnsi"/>
        </w:rPr>
        <w:t>s</w:t>
      </w:r>
      <w:r w:rsidRPr="007D3B3B">
        <w:rPr>
          <w:rFonts w:asciiTheme="majorHAnsi" w:hAnsiTheme="majorHAnsi" w:cstheme="majorHAnsi"/>
        </w:rPr>
        <w:t xml:space="preserve">eizures </w:t>
      </w:r>
      <w:r w:rsidR="00C96124" w:rsidRPr="007D3B3B">
        <w:rPr>
          <w:rFonts w:asciiTheme="majorHAnsi" w:hAnsiTheme="majorHAnsi" w:cstheme="majorHAnsi"/>
        </w:rPr>
        <w:t>m</w:t>
      </w:r>
      <w:r w:rsidRPr="007D3B3B">
        <w:rPr>
          <w:rFonts w:asciiTheme="majorHAnsi" w:hAnsiTheme="majorHAnsi" w:cstheme="majorHAnsi"/>
        </w:rPr>
        <w:t xml:space="preserve">ade at U.S. </w:t>
      </w:r>
      <w:r w:rsidR="00C96124" w:rsidRPr="007D3B3B">
        <w:rPr>
          <w:rFonts w:asciiTheme="majorHAnsi" w:hAnsiTheme="majorHAnsi" w:cstheme="majorHAnsi"/>
        </w:rPr>
        <w:t>p</w:t>
      </w:r>
      <w:r w:rsidRPr="007D3B3B">
        <w:rPr>
          <w:rFonts w:asciiTheme="majorHAnsi" w:hAnsiTheme="majorHAnsi" w:cstheme="majorHAnsi"/>
        </w:rPr>
        <w:t xml:space="preserve">orts of </w:t>
      </w:r>
      <w:r w:rsidR="00C96124" w:rsidRPr="007D3B3B">
        <w:rPr>
          <w:rFonts w:asciiTheme="majorHAnsi" w:hAnsiTheme="majorHAnsi" w:cstheme="majorHAnsi"/>
        </w:rPr>
        <w:t>e</w:t>
      </w:r>
      <w:r w:rsidRPr="007D3B3B">
        <w:rPr>
          <w:rFonts w:asciiTheme="majorHAnsi" w:hAnsiTheme="majorHAnsi" w:cstheme="majorHAnsi"/>
        </w:rPr>
        <w:t xml:space="preserve">ntry. </w:t>
      </w:r>
      <w:r w:rsidRPr="007D3B3B">
        <w:rPr>
          <w:rFonts w:asciiTheme="majorHAnsi" w:hAnsiTheme="majorHAnsi" w:cstheme="majorHAnsi"/>
          <w:i/>
          <w:iCs/>
        </w:rPr>
        <w:t>Deviant Behavior</w:t>
      </w:r>
      <w:r w:rsidR="00EB6BBB" w:rsidRPr="007D3B3B">
        <w:rPr>
          <w:rFonts w:asciiTheme="majorHAnsi" w:hAnsiTheme="majorHAnsi" w:cstheme="majorHAnsi"/>
          <w:i/>
          <w:iCs/>
        </w:rPr>
        <w:t>, 44</w:t>
      </w:r>
      <w:r w:rsidR="00EB6BBB" w:rsidRPr="007D3B3B">
        <w:rPr>
          <w:rFonts w:asciiTheme="majorHAnsi" w:hAnsiTheme="majorHAnsi" w:cstheme="majorHAnsi"/>
        </w:rPr>
        <w:t>(8),</w:t>
      </w:r>
      <w:r w:rsidR="00EB6BBB" w:rsidRPr="007D3B3B">
        <w:rPr>
          <w:rFonts w:asciiTheme="majorHAnsi" w:hAnsiTheme="majorHAnsi" w:cstheme="majorHAnsi"/>
          <w:i/>
          <w:iCs/>
        </w:rPr>
        <w:t xml:space="preserve"> 1237-1250</w:t>
      </w:r>
      <w:r w:rsidRPr="007D3B3B">
        <w:rPr>
          <w:rFonts w:asciiTheme="majorHAnsi" w:hAnsiTheme="majorHAnsi" w:cstheme="majorHAnsi"/>
          <w:i/>
          <w:iCs/>
        </w:rPr>
        <w:t>.</w:t>
      </w:r>
      <w:r w:rsidRPr="007D3B3B">
        <w:rPr>
          <w:rFonts w:asciiTheme="majorHAnsi" w:hAnsiTheme="majorHAnsi" w:cstheme="majorHAnsi"/>
        </w:rPr>
        <w:t xml:space="preserve"> </w:t>
      </w:r>
      <w:hyperlink r:id="rId30" w:history="1">
        <w:r w:rsidR="00A8108A" w:rsidRPr="007D3B3B">
          <w:rPr>
            <w:rStyle w:val="Hyperlink"/>
            <w:rFonts w:asciiTheme="majorHAnsi" w:hAnsiTheme="majorHAnsi" w:cstheme="majorHAnsi"/>
            <w:sz w:val="20"/>
            <w:szCs w:val="20"/>
          </w:rPr>
          <w:t>https://doi.org/10.1080/01639625.2023.2169211</w:t>
        </w:r>
      </w:hyperlink>
      <w:r w:rsidR="00A8108A" w:rsidRPr="007D3B3B">
        <w:rPr>
          <w:rFonts w:asciiTheme="majorHAnsi" w:hAnsiTheme="majorHAnsi" w:cstheme="majorHAnsi"/>
        </w:rPr>
        <w:t xml:space="preserve"> </w:t>
      </w:r>
      <w:r w:rsidRPr="007D3B3B">
        <w:rPr>
          <w:rFonts w:asciiTheme="majorHAnsi" w:hAnsiTheme="majorHAnsi" w:cstheme="majorHAnsi"/>
          <w:b/>
          <w:bCs/>
          <w:sz w:val="20"/>
          <w:szCs w:val="20"/>
        </w:rPr>
        <w:t>[IF: 1.05</w:t>
      </w:r>
      <w:r w:rsidR="00E2106C" w:rsidRPr="007D3B3B">
        <w:rPr>
          <w:rFonts w:asciiTheme="majorHAnsi" w:hAnsiTheme="majorHAnsi" w:cstheme="majorHAnsi"/>
          <w:b/>
          <w:bCs/>
          <w:sz w:val="20"/>
          <w:szCs w:val="20"/>
        </w:rPr>
        <w:t>]</w:t>
      </w:r>
    </w:p>
    <w:p w14:paraId="269A5A10" w14:textId="77777777" w:rsidR="00E2106C" w:rsidRPr="007D3B3B" w:rsidRDefault="00E2106C" w:rsidP="00E2106C">
      <w:pPr>
        <w:rPr>
          <w:rFonts w:asciiTheme="majorHAnsi" w:hAnsiTheme="majorHAnsi" w:cstheme="majorHAnsi"/>
        </w:rPr>
      </w:pPr>
    </w:p>
    <w:p w14:paraId="3E250CC9" w14:textId="2097E781" w:rsidR="00EB6BBB" w:rsidRPr="007D3B3B" w:rsidRDefault="000078F8" w:rsidP="000078F8">
      <w:pPr>
        <w:ind w:left="720" w:hanging="720"/>
        <w:jc w:val="both"/>
        <w:rPr>
          <w:rFonts w:asciiTheme="majorHAnsi" w:hAnsiTheme="majorHAnsi" w:cstheme="majorHAnsi"/>
          <w:bCs/>
          <w:color w:val="000000" w:themeColor="text1"/>
        </w:rPr>
      </w:pPr>
      <w:r w:rsidRPr="007D3B3B">
        <w:rPr>
          <w:rFonts w:asciiTheme="majorHAnsi" w:hAnsiTheme="majorHAnsi" w:cstheme="majorHAnsi"/>
          <w:b/>
          <w:color w:val="000000" w:themeColor="text1"/>
        </w:rPr>
        <w:t>Petrossian, G.A.,</w:t>
      </w:r>
      <w:r w:rsidRPr="007D3B3B">
        <w:rPr>
          <w:rFonts w:asciiTheme="majorHAnsi" w:hAnsiTheme="majorHAnsi" w:cstheme="majorHAnsi"/>
          <w:bCs/>
          <w:color w:val="000000" w:themeColor="text1"/>
        </w:rPr>
        <w:t xml:space="preserve"> Pires, S.F., </w:t>
      </w:r>
      <w:r w:rsidR="00E1160B" w:rsidRPr="007D3B3B">
        <w:rPr>
          <w:rFonts w:asciiTheme="majorHAnsi" w:hAnsiTheme="majorHAnsi" w:cstheme="majorHAnsi"/>
          <w:bCs/>
          <w:color w:val="000000" w:themeColor="text1"/>
        </w:rPr>
        <w:t>Sosnowski</w:t>
      </w:r>
      <w:r w:rsidRPr="007D3B3B">
        <w:rPr>
          <w:rFonts w:asciiTheme="majorHAnsi" w:hAnsiTheme="majorHAnsi" w:cstheme="majorHAnsi"/>
          <w:bCs/>
          <w:color w:val="000000" w:themeColor="text1"/>
        </w:rPr>
        <w:t>, M.</w:t>
      </w:r>
      <w:r w:rsidRPr="007D3B3B">
        <w:rPr>
          <w:rFonts w:asciiTheme="majorHAnsi" w:hAnsiTheme="majorHAnsi" w:cstheme="majorHAnsi"/>
          <w:vertAlign w:val="superscript"/>
        </w:rPr>
        <w:t xml:space="preserve"> *</w:t>
      </w:r>
      <w:r w:rsidRPr="007D3B3B">
        <w:rPr>
          <w:rFonts w:asciiTheme="majorHAnsi" w:hAnsiTheme="majorHAnsi" w:cstheme="majorHAnsi"/>
          <w:bCs/>
          <w:color w:val="000000" w:themeColor="text1"/>
        </w:rPr>
        <w:t xml:space="preserve">, Venu, P. A &amp; Olah, G. </w:t>
      </w:r>
      <w:r w:rsidRPr="007D3B3B">
        <w:rPr>
          <w:rFonts w:asciiTheme="majorHAnsi" w:hAnsiTheme="majorHAnsi" w:cstheme="majorHAnsi"/>
        </w:rPr>
        <w:t>(</w:t>
      </w:r>
      <w:r w:rsidRPr="007D3B3B">
        <w:rPr>
          <w:rFonts w:asciiTheme="majorHAnsi" w:hAnsiTheme="majorHAnsi" w:cstheme="majorHAnsi"/>
          <w:b/>
        </w:rPr>
        <w:t>2022</w:t>
      </w:r>
      <w:r w:rsidRPr="007D3B3B">
        <w:rPr>
          <w:rFonts w:asciiTheme="majorHAnsi" w:hAnsiTheme="majorHAnsi" w:cstheme="majorHAnsi"/>
        </w:rPr>
        <w:t xml:space="preserve">). </w:t>
      </w:r>
      <w:r w:rsidRPr="007D3B3B">
        <w:rPr>
          <w:rFonts w:asciiTheme="majorHAnsi" w:hAnsiTheme="majorHAnsi" w:cstheme="majorHAnsi"/>
          <w:bCs/>
          <w:color w:val="000000" w:themeColor="text1"/>
        </w:rPr>
        <w:t xml:space="preserve">Threats of </w:t>
      </w:r>
      <w:r w:rsidR="00C96124" w:rsidRPr="007D3B3B">
        <w:rPr>
          <w:rFonts w:asciiTheme="majorHAnsi" w:hAnsiTheme="majorHAnsi" w:cstheme="majorHAnsi"/>
          <w:bCs/>
          <w:color w:val="000000" w:themeColor="text1"/>
        </w:rPr>
        <w:t>l</w:t>
      </w:r>
      <w:r w:rsidRPr="007D3B3B">
        <w:rPr>
          <w:rFonts w:asciiTheme="majorHAnsi" w:hAnsiTheme="majorHAnsi" w:cstheme="majorHAnsi"/>
          <w:bCs/>
          <w:color w:val="000000" w:themeColor="text1"/>
        </w:rPr>
        <w:t xml:space="preserve">ongline </w:t>
      </w:r>
      <w:r w:rsidR="00C96124" w:rsidRPr="007D3B3B">
        <w:rPr>
          <w:rFonts w:asciiTheme="majorHAnsi" w:hAnsiTheme="majorHAnsi" w:cstheme="majorHAnsi"/>
          <w:bCs/>
          <w:color w:val="000000" w:themeColor="text1"/>
        </w:rPr>
        <w:t>f</w:t>
      </w:r>
      <w:r w:rsidRPr="007D3B3B">
        <w:rPr>
          <w:rFonts w:asciiTheme="majorHAnsi" w:hAnsiTheme="majorHAnsi" w:cstheme="majorHAnsi"/>
          <w:bCs/>
          <w:color w:val="000000" w:themeColor="text1"/>
        </w:rPr>
        <w:t xml:space="preserve">ishing to </w:t>
      </w:r>
      <w:r w:rsidR="00C96124" w:rsidRPr="007D3B3B">
        <w:rPr>
          <w:rFonts w:asciiTheme="majorHAnsi" w:hAnsiTheme="majorHAnsi" w:cstheme="majorHAnsi"/>
          <w:bCs/>
          <w:color w:val="000000" w:themeColor="text1"/>
        </w:rPr>
        <w:t>a</w:t>
      </w:r>
      <w:r w:rsidRPr="007D3B3B">
        <w:rPr>
          <w:rFonts w:asciiTheme="majorHAnsi" w:hAnsiTheme="majorHAnsi" w:cstheme="majorHAnsi"/>
          <w:bCs/>
          <w:color w:val="000000" w:themeColor="text1"/>
        </w:rPr>
        <w:t xml:space="preserve">lbatross </w:t>
      </w:r>
      <w:r w:rsidR="00C96124" w:rsidRPr="007D3B3B">
        <w:rPr>
          <w:rFonts w:asciiTheme="majorHAnsi" w:hAnsiTheme="majorHAnsi" w:cstheme="majorHAnsi"/>
          <w:bCs/>
          <w:color w:val="000000" w:themeColor="text1"/>
        </w:rPr>
        <w:t>d</w:t>
      </w:r>
      <w:r w:rsidRPr="007D3B3B">
        <w:rPr>
          <w:rFonts w:asciiTheme="majorHAnsi" w:hAnsiTheme="majorHAnsi" w:cstheme="majorHAnsi"/>
          <w:bCs/>
          <w:color w:val="000000" w:themeColor="text1"/>
        </w:rPr>
        <w:t xml:space="preserve">iversity. </w:t>
      </w:r>
      <w:r w:rsidRPr="007D3B3B">
        <w:rPr>
          <w:rFonts w:asciiTheme="majorHAnsi" w:hAnsiTheme="majorHAnsi" w:cstheme="majorHAnsi"/>
          <w:bCs/>
          <w:i/>
          <w:color w:val="000000" w:themeColor="text1"/>
        </w:rPr>
        <w:t>Animals, 127</w:t>
      </w:r>
      <w:r w:rsidRPr="007D3B3B">
        <w:rPr>
          <w:rFonts w:asciiTheme="majorHAnsi" w:hAnsiTheme="majorHAnsi" w:cstheme="majorHAnsi"/>
          <w:bCs/>
          <w:iCs/>
          <w:color w:val="000000" w:themeColor="text1"/>
        </w:rPr>
        <w:t xml:space="preserve">(7), </w:t>
      </w:r>
      <w:r w:rsidRPr="007D3B3B">
        <w:rPr>
          <w:rFonts w:asciiTheme="majorHAnsi" w:hAnsiTheme="majorHAnsi" w:cstheme="majorHAnsi"/>
          <w:bCs/>
          <w:i/>
          <w:color w:val="000000" w:themeColor="text1"/>
        </w:rPr>
        <w:t>887</w:t>
      </w:r>
      <w:r w:rsidRPr="007D3B3B">
        <w:rPr>
          <w:rFonts w:asciiTheme="majorHAnsi" w:hAnsiTheme="majorHAnsi" w:cstheme="majorHAnsi"/>
          <w:bCs/>
          <w:i/>
          <w:color w:val="000000" w:themeColor="text1"/>
          <w:sz w:val="20"/>
          <w:szCs w:val="20"/>
        </w:rPr>
        <w:t>.</w:t>
      </w:r>
      <w:r w:rsidR="00C96124" w:rsidRPr="007D3B3B">
        <w:rPr>
          <w:rFonts w:asciiTheme="majorHAnsi" w:hAnsiTheme="majorHAnsi" w:cstheme="majorHAnsi"/>
        </w:rPr>
        <w:t xml:space="preserve"> </w:t>
      </w:r>
      <w:hyperlink r:id="rId31" w:history="1">
        <w:r w:rsidRPr="007D3B3B">
          <w:rPr>
            <w:rStyle w:val="Hyperlink"/>
            <w:rFonts w:asciiTheme="majorHAnsi" w:hAnsiTheme="majorHAnsi" w:cstheme="majorHAnsi"/>
            <w:sz w:val="20"/>
            <w:szCs w:val="20"/>
          </w:rPr>
          <w:t>https://doi.org/10.3390/ani12070887</w:t>
        </w:r>
      </w:hyperlink>
      <w:r w:rsidR="00EB6BBB" w:rsidRPr="007D3B3B">
        <w:rPr>
          <w:rFonts w:asciiTheme="majorHAnsi" w:hAnsiTheme="majorHAnsi" w:cstheme="majorHAnsi"/>
          <w:bCs/>
          <w:color w:val="000000" w:themeColor="text1"/>
        </w:rPr>
        <w:t xml:space="preserve">  </w:t>
      </w:r>
    </w:p>
    <w:p w14:paraId="1C7B878A" w14:textId="022E0CDC" w:rsidR="00E2106C" w:rsidRPr="007D3B3B" w:rsidRDefault="000078F8" w:rsidP="00EA24E0">
      <w:pPr>
        <w:ind w:left="720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7D3B3B">
        <w:rPr>
          <w:rFonts w:asciiTheme="majorHAnsi" w:hAnsiTheme="majorHAnsi" w:cstheme="majorHAnsi"/>
          <w:b/>
          <w:bCs/>
          <w:sz w:val="20"/>
          <w:szCs w:val="20"/>
        </w:rPr>
        <w:t>[IF: 3.23]</w:t>
      </w:r>
    </w:p>
    <w:p w14:paraId="6DF0115E" w14:textId="77777777" w:rsidR="00910FA5" w:rsidRPr="007D3B3B" w:rsidRDefault="00910FA5" w:rsidP="00EA24E0">
      <w:pPr>
        <w:ind w:left="720"/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14:paraId="7A8F5F73" w14:textId="5E6E93A2" w:rsidR="000D12E7" w:rsidRPr="00F16294" w:rsidRDefault="000078F8" w:rsidP="00F16294">
      <w:pPr>
        <w:ind w:left="720" w:hanging="720"/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  <w:b/>
          <w:bCs/>
        </w:rPr>
        <w:t>Petrossian, G.A.</w:t>
      </w:r>
      <w:r w:rsidRPr="007D3B3B">
        <w:rPr>
          <w:rFonts w:asciiTheme="majorHAnsi" w:hAnsiTheme="majorHAnsi" w:cstheme="majorHAnsi"/>
        </w:rPr>
        <w:t>, Barthuly, B.</w:t>
      </w:r>
      <w:r w:rsidRPr="007D3B3B">
        <w:rPr>
          <w:rFonts w:asciiTheme="majorHAnsi" w:hAnsiTheme="majorHAnsi" w:cstheme="majorHAnsi"/>
          <w:vertAlign w:val="superscript"/>
        </w:rPr>
        <w:t xml:space="preserve"> *</w:t>
      </w:r>
      <w:r w:rsidRPr="007D3B3B">
        <w:rPr>
          <w:rFonts w:asciiTheme="majorHAnsi" w:hAnsiTheme="majorHAnsi" w:cstheme="majorHAnsi"/>
        </w:rPr>
        <w:t xml:space="preserve"> &amp; Sosnowski, M.</w:t>
      </w:r>
      <w:r w:rsidRPr="007D3B3B">
        <w:rPr>
          <w:rFonts w:asciiTheme="majorHAnsi" w:hAnsiTheme="majorHAnsi" w:cstheme="majorHAnsi"/>
          <w:vertAlign w:val="superscript"/>
        </w:rPr>
        <w:t xml:space="preserve"> *</w:t>
      </w:r>
      <w:r w:rsidRPr="007D3B3B">
        <w:rPr>
          <w:rFonts w:asciiTheme="majorHAnsi" w:hAnsiTheme="majorHAnsi" w:cstheme="majorHAnsi"/>
        </w:rPr>
        <w:t xml:space="preserve"> (</w:t>
      </w:r>
      <w:r w:rsidRPr="007D3B3B">
        <w:rPr>
          <w:rFonts w:asciiTheme="majorHAnsi" w:hAnsiTheme="majorHAnsi" w:cstheme="majorHAnsi"/>
          <w:b/>
        </w:rPr>
        <w:t>2022</w:t>
      </w:r>
      <w:r w:rsidRPr="007D3B3B">
        <w:rPr>
          <w:rFonts w:asciiTheme="majorHAnsi" w:hAnsiTheme="majorHAnsi" w:cstheme="majorHAnsi"/>
        </w:rPr>
        <w:t xml:space="preserve">). Identifying </w:t>
      </w:r>
      <w:r w:rsidR="00EB6BBB" w:rsidRPr="007D3B3B">
        <w:rPr>
          <w:rFonts w:asciiTheme="majorHAnsi" w:hAnsiTheme="majorHAnsi" w:cstheme="majorHAnsi"/>
        </w:rPr>
        <w:t>c</w:t>
      </w:r>
      <w:r w:rsidRPr="007D3B3B">
        <w:rPr>
          <w:rFonts w:asciiTheme="majorHAnsi" w:hAnsiTheme="majorHAnsi" w:cstheme="majorHAnsi"/>
        </w:rPr>
        <w:t xml:space="preserve">entral </w:t>
      </w:r>
      <w:r w:rsidR="00EB6BBB" w:rsidRPr="007D3B3B">
        <w:rPr>
          <w:rFonts w:asciiTheme="majorHAnsi" w:hAnsiTheme="majorHAnsi" w:cstheme="majorHAnsi"/>
        </w:rPr>
        <w:t>c</w:t>
      </w:r>
      <w:r w:rsidRPr="007D3B3B">
        <w:rPr>
          <w:rFonts w:asciiTheme="majorHAnsi" w:hAnsiTheme="majorHAnsi" w:cstheme="majorHAnsi"/>
        </w:rPr>
        <w:t xml:space="preserve">arriers and </w:t>
      </w:r>
      <w:r w:rsidR="00EB6BBB" w:rsidRPr="007D3B3B">
        <w:rPr>
          <w:rFonts w:asciiTheme="majorHAnsi" w:hAnsiTheme="majorHAnsi" w:cstheme="majorHAnsi"/>
        </w:rPr>
        <w:t>d</w:t>
      </w:r>
      <w:r w:rsidRPr="007D3B3B">
        <w:rPr>
          <w:rFonts w:asciiTheme="majorHAnsi" w:hAnsiTheme="majorHAnsi" w:cstheme="majorHAnsi"/>
        </w:rPr>
        <w:t xml:space="preserve">etecting </w:t>
      </w:r>
      <w:r w:rsidR="00EB6BBB" w:rsidRPr="007D3B3B">
        <w:rPr>
          <w:rFonts w:asciiTheme="majorHAnsi" w:hAnsiTheme="majorHAnsi" w:cstheme="majorHAnsi"/>
        </w:rPr>
        <w:t>k</w:t>
      </w:r>
      <w:r w:rsidRPr="007D3B3B">
        <w:rPr>
          <w:rFonts w:asciiTheme="majorHAnsi" w:hAnsiTheme="majorHAnsi" w:cstheme="majorHAnsi"/>
        </w:rPr>
        <w:t xml:space="preserve">ey </w:t>
      </w:r>
      <w:r w:rsidR="00EB6BBB" w:rsidRPr="007D3B3B">
        <w:rPr>
          <w:rFonts w:asciiTheme="majorHAnsi" w:hAnsiTheme="majorHAnsi" w:cstheme="majorHAnsi"/>
        </w:rPr>
        <w:t>c</w:t>
      </w:r>
      <w:r w:rsidRPr="007D3B3B">
        <w:rPr>
          <w:rFonts w:asciiTheme="majorHAnsi" w:hAnsiTheme="majorHAnsi" w:cstheme="majorHAnsi"/>
        </w:rPr>
        <w:t xml:space="preserve">ommunities </w:t>
      </w:r>
      <w:r w:rsidR="00EB6BBB" w:rsidRPr="007D3B3B">
        <w:rPr>
          <w:rFonts w:asciiTheme="majorHAnsi" w:hAnsiTheme="majorHAnsi" w:cstheme="majorHAnsi"/>
        </w:rPr>
        <w:t>w</w:t>
      </w:r>
      <w:r w:rsidRPr="007D3B3B">
        <w:rPr>
          <w:rFonts w:asciiTheme="majorHAnsi" w:hAnsiTheme="majorHAnsi" w:cstheme="majorHAnsi"/>
        </w:rPr>
        <w:t xml:space="preserve">ithin the </w:t>
      </w:r>
      <w:r w:rsidR="00EB6BBB" w:rsidRPr="007D3B3B">
        <w:rPr>
          <w:rFonts w:asciiTheme="majorHAnsi" w:hAnsiTheme="majorHAnsi" w:cstheme="majorHAnsi"/>
        </w:rPr>
        <w:t>g</w:t>
      </w:r>
      <w:r w:rsidRPr="007D3B3B">
        <w:rPr>
          <w:rFonts w:asciiTheme="majorHAnsi" w:hAnsiTheme="majorHAnsi" w:cstheme="majorHAnsi"/>
        </w:rPr>
        <w:t xml:space="preserve">lobal </w:t>
      </w:r>
      <w:r w:rsidR="00EB6BBB" w:rsidRPr="007D3B3B">
        <w:rPr>
          <w:rFonts w:asciiTheme="majorHAnsi" w:hAnsiTheme="majorHAnsi" w:cstheme="majorHAnsi"/>
        </w:rPr>
        <w:t>f</w:t>
      </w:r>
      <w:r w:rsidRPr="007D3B3B">
        <w:rPr>
          <w:rFonts w:asciiTheme="majorHAnsi" w:hAnsiTheme="majorHAnsi" w:cstheme="majorHAnsi"/>
        </w:rPr>
        <w:t xml:space="preserve">ish </w:t>
      </w:r>
      <w:r w:rsidR="00EB6BBB" w:rsidRPr="007D3B3B">
        <w:rPr>
          <w:rFonts w:asciiTheme="majorHAnsi" w:hAnsiTheme="majorHAnsi" w:cstheme="majorHAnsi"/>
        </w:rPr>
        <w:t>t</w:t>
      </w:r>
      <w:r w:rsidRPr="007D3B3B">
        <w:rPr>
          <w:rFonts w:asciiTheme="majorHAnsi" w:hAnsiTheme="majorHAnsi" w:cstheme="majorHAnsi"/>
        </w:rPr>
        <w:t xml:space="preserve">ransshipment </w:t>
      </w:r>
      <w:r w:rsidR="00EB6BBB" w:rsidRPr="007D3B3B">
        <w:rPr>
          <w:rFonts w:asciiTheme="majorHAnsi" w:hAnsiTheme="majorHAnsi" w:cstheme="majorHAnsi"/>
        </w:rPr>
        <w:t>n</w:t>
      </w:r>
      <w:r w:rsidRPr="007D3B3B">
        <w:rPr>
          <w:rFonts w:asciiTheme="majorHAnsi" w:hAnsiTheme="majorHAnsi" w:cstheme="majorHAnsi"/>
        </w:rPr>
        <w:t xml:space="preserve">etworks. </w:t>
      </w:r>
      <w:r w:rsidRPr="007D3B3B">
        <w:rPr>
          <w:rFonts w:asciiTheme="majorHAnsi" w:hAnsiTheme="majorHAnsi" w:cstheme="majorHAnsi"/>
          <w:i/>
        </w:rPr>
        <w:t>Frontiers in Marine Science</w:t>
      </w:r>
      <w:r w:rsidR="0055174E" w:rsidRPr="007D3B3B">
        <w:rPr>
          <w:rFonts w:asciiTheme="majorHAnsi" w:hAnsiTheme="majorHAnsi" w:cstheme="majorHAnsi"/>
          <w:i/>
        </w:rPr>
        <w:t>, 9</w:t>
      </w:r>
      <w:r w:rsidR="0055174E" w:rsidRPr="007D3B3B">
        <w:rPr>
          <w:rFonts w:asciiTheme="majorHAnsi" w:hAnsiTheme="majorHAnsi" w:cstheme="majorHAnsi"/>
          <w:iCs/>
        </w:rPr>
        <w:t>(1), 798893</w:t>
      </w:r>
      <w:r w:rsidR="00C96124" w:rsidRPr="007D3B3B">
        <w:rPr>
          <w:rFonts w:asciiTheme="majorHAnsi" w:hAnsiTheme="majorHAnsi" w:cstheme="majorHAnsi"/>
          <w:sz w:val="20"/>
          <w:szCs w:val="20"/>
        </w:rPr>
        <w:t xml:space="preserve"> </w:t>
      </w:r>
      <w:hyperlink r:id="rId32" w:history="1">
        <w:r w:rsidRPr="007D3B3B">
          <w:rPr>
            <w:rStyle w:val="Hyperlink"/>
            <w:rFonts w:asciiTheme="majorHAnsi" w:hAnsiTheme="majorHAnsi" w:cstheme="majorHAnsi"/>
            <w:sz w:val="20"/>
            <w:szCs w:val="20"/>
          </w:rPr>
          <w:t>https://doi.org/10.3389/fmars.2022.798893</w:t>
        </w:r>
      </w:hyperlink>
      <w:r w:rsidRPr="007D3B3B">
        <w:rPr>
          <w:rFonts w:asciiTheme="majorHAnsi" w:hAnsiTheme="majorHAnsi" w:cstheme="majorHAnsi"/>
          <w:sz w:val="20"/>
          <w:szCs w:val="20"/>
        </w:rPr>
        <w:t xml:space="preserve">  </w:t>
      </w:r>
      <w:r w:rsidRPr="007D3B3B">
        <w:rPr>
          <w:rFonts w:asciiTheme="majorHAnsi" w:hAnsiTheme="majorHAnsi" w:cstheme="majorHAnsi"/>
          <w:b/>
          <w:bCs/>
          <w:sz w:val="20"/>
          <w:szCs w:val="20"/>
        </w:rPr>
        <w:t xml:space="preserve">[IF: </w:t>
      </w:r>
      <w:r w:rsidR="0020063B" w:rsidRPr="007D3B3B">
        <w:rPr>
          <w:rFonts w:asciiTheme="majorHAnsi" w:hAnsiTheme="majorHAnsi" w:cstheme="majorHAnsi"/>
          <w:b/>
          <w:bCs/>
          <w:sz w:val="20"/>
          <w:szCs w:val="20"/>
        </w:rPr>
        <w:t>5.25</w:t>
      </w:r>
      <w:r w:rsidRPr="007D3B3B">
        <w:rPr>
          <w:rFonts w:asciiTheme="majorHAnsi" w:hAnsiTheme="majorHAnsi" w:cstheme="majorHAnsi"/>
          <w:b/>
          <w:bCs/>
          <w:sz w:val="20"/>
          <w:szCs w:val="20"/>
        </w:rPr>
        <w:t>]</w:t>
      </w:r>
    </w:p>
    <w:p w14:paraId="0A4CD274" w14:textId="79D40484" w:rsidR="00E809A5" w:rsidRPr="000D12E7" w:rsidRDefault="00E1160B" w:rsidP="000D12E7">
      <w:pPr>
        <w:pStyle w:val="Heading3"/>
        <w:spacing w:line="300" w:lineRule="atLeast"/>
        <w:ind w:left="720" w:hanging="720"/>
        <w:rPr>
          <w:rFonts w:asciiTheme="majorHAnsi" w:hAnsiTheme="majorHAnsi" w:cstheme="majorHAnsi"/>
          <w:color w:val="000000"/>
          <w:sz w:val="20"/>
          <w:szCs w:val="20"/>
        </w:rPr>
      </w:pPr>
      <w:r w:rsidRPr="007D3B3B">
        <w:rPr>
          <w:rFonts w:asciiTheme="majorHAnsi" w:hAnsiTheme="majorHAnsi" w:cstheme="majorHAnsi"/>
          <w:b w:val="0"/>
          <w:bCs w:val="0"/>
          <w:sz w:val="24"/>
          <w:szCs w:val="24"/>
        </w:rPr>
        <w:lastRenderedPageBreak/>
        <w:t>Sosnowski</w:t>
      </w:r>
      <w:r w:rsidR="000078F8" w:rsidRPr="007D3B3B">
        <w:rPr>
          <w:rFonts w:asciiTheme="majorHAnsi" w:hAnsiTheme="majorHAnsi" w:cstheme="majorHAnsi"/>
          <w:b w:val="0"/>
          <w:bCs w:val="0"/>
          <w:sz w:val="24"/>
          <w:szCs w:val="24"/>
        </w:rPr>
        <w:t>, M.</w:t>
      </w:r>
      <w:r w:rsidR="000078F8" w:rsidRPr="007D3B3B">
        <w:rPr>
          <w:rFonts w:asciiTheme="majorHAnsi" w:hAnsiTheme="majorHAnsi" w:cstheme="majorHAnsi"/>
          <w:b w:val="0"/>
          <w:bCs w:val="0"/>
          <w:sz w:val="24"/>
          <w:szCs w:val="24"/>
          <w:vertAlign w:val="superscript"/>
        </w:rPr>
        <w:t>*</w:t>
      </w:r>
      <w:r w:rsidR="000078F8" w:rsidRPr="007D3B3B">
        <w:rPr>
          <w:rFonts w:asciiTheme="majorHAnsi" w:hAnsiTheme="majorHAnsi" w:cstheme="majorHAnsi"/>
          <w:b w:val="0"/>
          <w:bCs w:val="0"/>
          <w:sz w:val="24"/>
          <w:szCs w:val="24"/>
        </w:rPr>
        <w:t>, Kim, Y.</w:t>
      </w:r>
      <w:r w:rsidR="000078F8" w:rsidRPr="007D3B3B">
        <w:rPr>
          <w:rFonts w:asciiTheme="majorHAnsi" w:hAnsiTheme="majorHAnsi" w:cstheme="majorHAnsi"/>
          <w:b w:val="0"/>
          <w:bCs w:val="0"/>
          <w:sz w:val="24"/>
          <w:szCs w:val="24"/>
          <w:vertAlign w:val="superscript"/>
        </w:rPr>
        <w:t xml:space="preserve"> *</w:t>
      </w:r>
      <w:r w:rsidR="000078F8" w:rsidRPr="007D3B3B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, </w:t>
      </w:r>
      <w:r w:rsidR="000078F8" w:rsidRPr="007D3B3B">
        <w:rPr>
          <w:rFonts w:asciiTheme="majorHAnsi" w:hAnsiTheme="majorHAnsi" w:cstheme="majorHAnsi"/>
          <w:sz w:val="24"/>
          <w:szCs w:val="24"/>
        </w:rPr>
        <w:t>Petrossian, G.A.</w:t>
      </w:r>
      <w:r w:rsidR="000078F8" w:rsidRPr="007D3B3B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 &amp; Asner, M. (</w:t>
      </w:r>
      <w:r w:rsidR="000078F8" w:rsidRPr="007D3B3B">
        <w:rPr>
          <w:rFonts w:asciiTheme="majorHAnsi" w:hAnsiTheme="majorHAnsi" w:cstheme="majorHAnsi"/>
          <w:sz w:val="24"/>
          <w:szCs w:val="24"/>
        </w:rPr>
        <w:t>2022</w:t>
      </w:r>
      <w:r w:rsidR="000078F8" w:rsidRPr="007D3B3B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). Profiling </w:t>
      </w:r>
      <w:r w:rsidR="00EB6BBB" w:rsidRPr="007D3B3B">
        <w:rPr>
          <w:rFonts w:asciiTheme="majorHAnsi" w:hAnsiTheme="majorHAnsi" w:cstheme="majorHAnsi"/>
          <w:b w:val="0"/>
          <w:bCs w:val="0"/>
          <w:sz w:val="24"/>
          <w:szCs w:val="24"/>
        </w:rPr>
        <w:t>w</w:t>
      </w:r>
      <w:r w:rsidR="000078F8" w:rsidRPr="007D3B3B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ildlife </w:t>
      </w:r>
      <w:r w:rsidR="00EB6BBB" w:rsidRPr="007D3B3B">
        <w:rPr>
          <w:rFonts w:asciiTheme="majorHAnsi" w:hAnsiTheme="majorHAnsi" w:cstheme="majorHAnsi"/>
          <w:b w:val="0"/>
          <w:bCs w:val="0"/>
          <w:sz w:val="24"/>
          <w:szCs w:val="24"/>
        </w:rPr>
        <w:t>c</w:t>
      </w:r>
      <w:r w:rsidR="000078F8" w:rsidRPr="007D3B3B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rimes </w:t>
      </w:r>
      <w:r w:rsidR="00EB6BBB" w:rsidRPr="007D3B3B">
        <w:rPr>
          <w:rFonts w:asciiTheme="majorHAnsi" w:hAnsiTheme="majorHAnsi" w:cstheme="majorHAnsi"/>
          <w:b w:val="0"/>
          <w:bCs w:val="0"/>
          <w:sz w:val="24"/>
          <w:szCs w:val="24"/>
        </w:rPr>
        <w:t>p</w:t>
      </w:r>
      <w:r w:rsidR="000078F8" w:rsidRPr="007D3B3B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rosecuted </w:t>
      </w:r>
      <w:r w:rsidR="00EB6BBB" w:rsidRPr="007D3B3B">
        <w:rPr>
          <w:rFonts w:asciiTheme="majorHAnsi" w:hAnsiTheme="majorHAnsi" w:cstheme="majorHAnsi"/>
          <w:b w:val="0"/>
          <w:bCs w:val="0"/>
          <w:sz w:val="24"/>
          <w:szCs w:val="24"/>
        </w:rPr>
        <w:t>f</w:t>
      </w:r>
      <w:r w:rsidR="000078F8" w:rsidRPr="007D3B3B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ederally by the United States. </w:t>
      </w:r>
      <w:r w:rsidR="000078F8" w:rsidRPr="007D3B3B">
        <w:rPr>
          <w:rFonts w:asciiTheme="majorHAnsi" w:hAnsiTheme="majorHAnsi" w:cstheme="majorHAnsi"/>
          <w:b w:val="0"/>
          <w:bCs w:val="0"/>
          <w:i/>
          <w:iCs/>
          <w:sz w:val="24"/>
          <w:szCs w:val="24"/>
        </w:rPr>
        <w:t>Frontiers in Conservation Science: Special Issue: Empirical Approaches to Wildlife Crime Prevention</w:t>
      </w:r>
      <w:r w:rsidR="0055174E" w:rsidRPr="007D3B3B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, 2 (1), 811516 </w:t>
      </w:r>
      <w:hyperlink r:id="rId33" w:history="1">
        <w:r w:rsidR="0055174E" w:rsidRPr="007D3B3B">
          <w:rPr>
            <w:rStyle w:val="Hyperlink"/>
            <w:rFonts w:asciiTheme="majorHAnsi" w:hAnsiTheme="majorHAnsi" w:cstheme="majorHAnsi"/>
            <w:b w:val="0"/>
            <w:bCs w:val="0"/>
            <w:sz w:val="20"/>
            <w:szCs w:val="20"/>
          </w:rPr>
          <w:t>https://doi.org/10.3389/fcosc.2021.811516</w:t>
        </w:r>
      </w:hyperlink>
      <w:r w:rsidR="000078F8" w:rsidRPr="007D3B3B">
        <w:rPr>
          <w:rFonts w:asciiTheme="majorHAnsi" w:hAnsiTheme="majorHAnsi" w:cstheme="majorHAnsi"/>
          <w:b w:val="0"/>
          <w:bCs w:val="0"/>
          <w:color w:val="000000"/>
          <w:sz w:val="24"/>
          <w:szCs w:val="24"/>
        </w:rPr>
        <w:t xml:space="preserve">  </w:t>
      </w:r>
      <w:r w:rsidR="000078F8" w:rsidRPr="007D3B3B">
        <w:rPr>
          <w:rFonts w:asciiTheme="majorHAnsi" w:hAnsiTheme="majorHAnsi" w:cstheme="majorHAnsi"/>
          <w:color w:val="000000"/>
          <w:sz w:val="20"/>
          <w:szCs w:val="20"/>
        </w:rPr>
        <w:t xml:space="preserve">[IF: </w:t>
      </w:r>
      <w:r w:rsidR="00F21033" w:rsidRPr="007D3B3B">
        <w:rPr>
          <w:rFonts w:asciiTheme="majorHAnsi" w:hAnsiTheme="majorHAnsi" w:cstheme="majorHAnsi"/>
          <w:color w:val="000000"/>
          <w:sz w:val="20"/>
          <w:szCs w:val="20"/>
        </w:rPr>
        <w:t>1.2</w:t>
      </w:r>
      <w:r w:rsidR="00EB6BBB" w:rsidRPr="007D3B3B">
        <w:rPr>
          <w:rFonts w:asciiTheme="majorHAnsi" w:hAnsiTheme="majorHAnsi" w:cstheme="majorHAnsi"/>
          <w:color w:val="000000"/>
          <w:sz w:val="20"/>
          <w:szCs w:val="20"/>
        </w:rPr>
        <w:t>0</w:t>
      </w:r>
      <w:r w:rsidR="00D959D9" w:rsidRPr="007D3B3B">
        <w:rPr>
          <w:rFonts w:asciiTheme="majorHAnsi" w:hAnsiTheme="majorHAnsi" w:cstheme="majorHAnsi"/>
          <w:color w:val="000000"/>
          <w:sz w:val="20"/>
          <w:szCs w:val="20"/>
        </w:rPr>
        <w:t>]</w:t>
      </w:r>
    </w:p>
    <w:p w14:paraId="73E2C604" w14:textId="6DEA043D" w:rsidR="00D959D9" w:rsidRPr="007D3B3B" w:rsidRDefault="00D959D9" w:rsidP="00D959D9">
      <w:pPr>
        <w:pStyle w:val="NormalWeb"/>
        <w:ind w:left="720" w:hanging="720"/>
        <w:rPr>
          <w:rFonts w:asciiTheme="majorHAnsi" w:hAnsiTheme="majorHAnsi" w:cstheme="majorHAnsi"/>
          <w:sz w:val="18"/>
          <w:szCs w:val="18"/>
        </w:rPr>
      </w:pPr>
      <w:proofErr w:type="spellStart"/>
      <w:r w:rsidRPr="007D3B3B">
        <w:rPr>
          <w:rFonts w:asciiTheme="majorHAnsi" w:hAnsiTheme="majorHAnsi" w:cstheme="majorHAnsi"/>
        </w:rPr>
        <w:t>Viollaz</w:t>
      </w:r>
      <w:proofErr w:type="spellEnd"/>
      <w:r w:rsidRPr="007D3B3B">
        <w:rPr>
          <w:rFonts w:asciiTheme="majorHAnsi" w:hAnsiTheme="majorHAnsi" w:cstheme="majorHAnsi"/>
        </w:rPr>
        <w:t>, J., Thompson, S.</w:t>
      </w:r>
      <w:r w:rsidRPr="007D3B3B">
        <w:rPr>
          <w:rStyle w:val="FootnoteReference"/>
          <w:rFonts w:asciiTheme="majorHAnsi" w:hAnsiTheme="majorHAnsi" w:cstheme="majorHAnsi"/>
        </w:rPr>
        <w:t xml:space="preserve"> </w:t>
      </w:r>
      <w:r w:rsidR="007D3B3B" w:rsidRPr="007D3B3B">
        <w:rPr>
          <w:rFonts w:asciiTheme="majorHAnsi" w:hAnsiTheme="majorHAnsi" w:cstheme="majorHAnsi"/>
          <w:vertAlign w:val="superscript"/>
        </w:rPr>
        <w:t xml:space="preserve">* </w:t>
      </w:r>
      <w:r w:rsidRPr="007D3B3B">
        <w:rPr>
          <w:rFonts w:asciiTheme="majorHAnsi" w:hAnsiTheme="majorHAnsi" w:cstheme="majorHAnsi"/>
        </w:rPr>
        <w:t xml:space="preserve">&amp; </w:t>
      </w:r>
      <w:r w:rsidRPr="007D3B3B">
        <w:rPr>
          <w:rFonts w:asciiTheme="majorHAnsi" w:hAnsiTheme="majorHAnsi" w:cstheme="majorHAnsi"/>
          <w:b/>
        </w:rPr>
        <w:t>Petrossian, G.A.</w:t>
      </w:r>
      <w:r w:rsidRPr="007D3B3B">
        <w:rPr>
          <w:rFonts w:asciiTheme="majorHAnsi" w:hAnsiTheme="majorHAnsi" w:cstheme="majorHAnsi"/>
        </w:rPr>
        <w:t xml:space="preserve"> (</w:t>
      </w:r>
      <w:r w:rsidRPr="007D3B3B">
        <w:rPr>
          <w:rFonts w:asciiTheme="majorHAnsi" w:hAnsiTheme="majorHAnsi" w:cstheme="majorHAnsi"/>
          <w:b/>
          <w:bCs/>
          <w:iCs/>
        </w:rPr>
        <w:t>2021).</w:t>
      </w:r>
      <w:r w:rsidRPr="007D3B3B">
        <w:rPr>
          <w:rFonts w:asciiTheme="majorHAnsi" w:hAnsiTheme="majorHAnsi" w:cstheme="majorHAnsi"/>
        </w:rPr>
        <w:t xml:space="preserve"> When human-wildlife conflict turns deadly: Comparing the situational factors that drive retaliatory leopard killings in South Africa. </w:t>
      </w:r>
      <w:r w:rsidRPr="007D3B3B">
        <w:rPr>
          <w:rFonts w:asciiTheme="majorHAnsi" w:hAnsiTheme="majorHAnsi" w:cstheme="majorHAnsi"/>
          <w:i/>
          <w:iCs/>
        </w:rPr>
        <w:t xml:space="preserve">Animals, 2021, 11, 3281. </w:t>
      </w:r>
      <w:r w:rsidRPr="007D3B3B">
        <w:rPr>
          <w:rFonts w:asciiTheme="majorHAnsi" w:hAnsiTheme="majorHAnsi" w:cstheme="majorHAnsi"/>
        </w:rPr>
        <w:t xml:space="preserve">https:// doi.org/10.3390/ani11113281. </w:t>
      </w:r>
      <w:hyperlink r:id="rId34" w:history="1">
        <w:r w:rsidRPr="007D3B3B">
          <w:rPr>
            <w:rStyle w:val="Hyperlink"/>
            <w:rFonts w:asciiTheme="majorHAnsi" w:hAnsiTheme="majorHAnsi" w:cstheme="majorHAnsi"/>
            <w:sz w:val="20"/>
            <w:szCs w:val="20"/>
          </w:rPr>
          <w:t>https://www.mdpi.com/2076-2615/11/11/3281</w:t>
        </w:r>
      </w:hyperlink>
      <w:r w:rsidRPr="007D3B3B">
        <w:rPr>
          <w:rFonts w:asciiTheme="majorHAnsi" w:hAnsiTheme="majorHAnsi" w:cstheme="majorHAnsi"/>
          <w:sz w:val="20"/>
          <w:szCs w:val="20"/>
        </w:rPr>
        <w:t xml:space="preserve"> </w:t>
      </w:r>
      <w:r w:rsidRPr="007D3B3B">
        <w:rPr>
          <w:rFonts w:asciiTheme="majorHAnsi" w:hAnsiTheme="majorHAnsi" w:cstheme="majorHAnsi"/>
          <w:b/>
          <w:bCs/>
          <w:sz w:val="20"/>
          <w:szCs w:val="20"/>
        </w:rPr>
        <w:t>[IF: 2.75]</w:t>
      </w:r>
      <w:r w:rsidR="008573C6" w:rsidRPr="007D3B3B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Pr="007D3B3B">
        <w:rPr>
          <w:rFonts w:asciiTheme="majorHAnsi" w:hAnsiTheme="majorHAnsi" w:cstheme="majorHAnsi"/>
          <w:i/>
          <w:iCs/>
          <w:color w:val="538135" w:themeColor="accent6" w:themeShade="BF"/>
          <w:sz w:val="18"/>
          <w:szCs w:val="18"/>
        </w:rPr>
        <w:t>Candidate for the Animals 2023 Best Paper Award</w:t>
      </w:r>
      <w:r w:rsidRPr="007D3B3B">
        <w:rPr>
          <w:rFonts w:asciiTheme="majorHAnsi" w:hAnsiTheme="majorHAnsi" w:cstheme="majorHAnsi"/>
          <w:color w:val="538135" w:themeColor="accent6" w:themeShade="BF"/>
          <w:sz w:val="18"/>
          <w:szCs w:val="18"/>
        </w:rPr>
        <w:t>.</w:t>
      </w:r>
    </w:p>
    <w:p w14:paraId="44B497CD" w14:textId="45B19930" w:rsidR="004758BF" w:rsidRPr="007D3B3B" w:rsidRDefault="003733A2" w:rsidP="00DA6522">
      <w:pPr>
        <w:pStyle w:val="NormalWeb"/>
        <w:ind w:left="720" w:hanging="720"/>
        <w:rPr>
          <w:rFonts w:asciiTheme="majorHAnsi" w:hAnsiTheme="majorHAnsi" w:cstheme="majorHAnsi"/>
          <w:b/>
          <w:bCs/>
          <w:sz w:val="20"/>
          <w:szCs w:val="20"/>
        </w:rPr>
      </w:pPr>
      <w:r w:rsidRPr="007D3B3B">
        <w:rPr>
          <w:rFonts w:asciiTheme="majorHAnsi" w:hAnsiTheme="majorHAnsi" w:cstheme="majorHAnsi"/>
        </w:rPr>
        <w:t>Sosnowski, M.</w:t>
      </w:r>
      <w:r w:rsidRPr="007D3B3B">
        <w:rPr>
          <w:rFonts w:asciiTheme="majorHAnsi" w:hAnsiTheme="majorHAnsi" w:cstheme="majorHAnsi"/>
          <w:vertAlign w:val="superscript"/>
        </w:rPr>
        <w:t>*</w:t>
      </w:r>
      <w:r w:rsidRPr="007D3B3B">
        <w:rPr>
          <w:rStyle w:val="FootnoteReference"/>
          <w:rFonts w:asciiTheme="majorHAnsi" w:hAnsiTheme="majorHAnsi" w:cstheme="majorHAnsi"/>
        </w:rPr>
        <w:t xml:space="preserve"> </w:t>
      </w:r>
      <w:r w:rsidRPr="007D3B3B">
        <w:rPr>
          <w:rFonts w:asciiTheme="majorHAnsi" w:hAnsiTheme="majorHAnsi" w:cstheme="majorHAnsi"/>
        </w:rPr>
        <w:t xml:space="preserve">&amp; </w:t>
      </w:r>
      <w:r w:rsidRPr="007D3B3B">
        <w:rPr>
          <w:rFonts w:asciiTheme="majorHAnsi" w:hAnsiTheme="majorHAnsi" w:cstheme="majorHAnsi"/>
          <w:b/>
        </w:rPr>
        <w:t>Petrossian, G.A.</w:t>
      </w:r>
      <w:r w:rsidRPr="007D3B3B">
        <w:rPr>
          <w:rFonts w:asciiTheme="majorHAnsi" w:hAnsiTheme="majorHAnsi" w:cstheme="majorHAnsi"/>
        </w:rPr>
        <w:t xml:space="preserve"> (</w:t>
      </w:r>
      <w:r w:rsidRPr="007D3B3B">
        <w:rPr>
          <w:rFonts w:asciiTheme="majorHAnsi" w:hAnsiTheme="majorHAnsi" w:cstheme="majorHAnsi"/>
          <w:b/>
          <w:bCs/>
          <w:color w:val="000000" w:themeColor="text1"/>
        </w:rPr>
        <w:t>2021</w:t>
      </w:r>
      <w:r w:rsidRPr="007D3B3B">
        <w:rPr>
          <w:rFonts w:asciiTheme="majorHAnsi" w:hAnsiTheme="majorHAnsi" w:cstheme="majorHAnsi"/>
        </w:rPr>
        <w:t xml:space="preserve">). Illegal and legal wildlife trade analysis discourse: </w:t>
      </w:r>
      <w:r w:rsidRPr="007D3B3B">
        <w:rPr>
          <w:rFonts w:asciiTheme="majorHAnsi" w:hAnsiTheme="majorHAnsi" w:cstheme="majorHAnsi"/>
          <w:color w:val="000000"/>
        </w:rPr>
        <w:t xml:space="preserve">A response to Natusch et. al. </w:t>
      </w:r>
      <w:r w:rsidRPr="007D3B3B">
        <w:rPr>
          <w:rFonts w:asciiTheme="majorHAnsi" w:hAnsiTheme="majorHAnsi" w:cstheme="majorHAnsi"/>
          <w:i/>
          <w:iCs/>
          <w:color w:val="000000"/>
        </w:rPr>
        <w:t xml:space="preserve">Conservation Biology, </w:t>
      </w:r>
      <w:r w:rsidRPr="007D3B3B">
        <w:rPr>
          <w:rFonts w:asciiTheme="majorHAnsi" w:hAnsiTheme="majorHAnsi" w:cstheme="majorHAnsi"/>
          <w:color w:val="000000"/>
        </w:rPr>
        <w:t>35(5), 1689-1691.</w:t>
      </w:r>
      <w:r w:rsidR="0055174E" w:rsidRPr="007D3B3B">
        <w:rPr>
          <w:rFonts w:asciiTheme="majorHAnsi" w:hAnsiTheme="majorHAnsi" w:cstheme="majorHAnsi"/>
          <w:color w:val="000000"/>
        </w:rPr>
        <w:t xml:space="preserve"> </w:t>
      </w:r>
      <w:hyperlink r:id="rId35" w:history="1">
        <w:r w:rsidR="0055174E" w:rsidRPr="007D3B3B">
          <w:rPr>
            <w:rStyle w:val="Hyperlink"/>
            <w:rFonts w:asciiTheme="majorHAnsi" w:hAnsiTheme="majorHAnsi" w:cstheme="majorHAnsi"/>
            <w:sz w:val="20"/>
            <w:szCs w:val="20"/>
          </w:rPr>
          <w:t>https://doi.org/10.1111/cobi.13830</w:t>
        </w:r>
      </w:hyperlink>
      <w:r w:rsidR="0055174E" w:rsidRPr="007D3B3B">
        <w:rPr>
          <w:rFonts w:asciiTheme="majorHAnsi" w:hAnsiTheme="majorHAnsi" w:cstheme="majorHAnsi"/>
          <w:sz w:val="20"/>
          <w:szCs w:val="20"/>
        </w:rPr>
        <w:t xml:space="preserve"> </w:t>
      </w:r>
      <w:r w:rsidR="00AD01D7" w:rsidRPr="007D3B3B">
        <w:rPr>
          <w:rFonts w:asciiTheme="majorHAnsi" w:hAnsiTheme="majorHAnsi" w:cstheme="majorHAnsi"/>
          <w:b/>
          <w:bCs/>
          <w:sz w:val="20"/>
          <w:szCs w:val="20"/>
        </w:rPr>
        <w:t>[IF:</w:t>
      </w:r>
      <w:r w:rsidR="004F5762" w:rsidRPr="007D3B3B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AD01D7" w:rsidRPr="007D3B3B">
        <w:rPr>
          <w:rFonts w:asciiTheme="majorHAnsi" w:hAnsiTheme="majorHAnsi" w:cstheme="majorHAnsi"/>
          <w:b/>
          <w:bCs/>
          <w:sz w:val="20"/>
          <w:szCs w:val="20"/>
        </w:rPr>
        <w:t>5.4</w:t>
      </w:r>
      <w:r w:rsidR="0055174E" w:rsidRPr="007D3B3B">
        <w:rPr>
          <w:rFonts w:asciiTheme="majorHAnsi" w:hAnsiTheme="majorHAnsi" w:cstheme="majorHAnsi"/>
          <w:b/>
          <w:bCs/>
          <w:sz w:val="20"/>
          <w:szCs w:val="20"/>
        </w:rPr>
        <w:t>1</w:t>
      </w:r>
      <w:r w:rsidR="00AD01D7" w:rsidRPr="007D3B3B">
        <w:rPr>
          <w:rFonts w:asciiTheme="majorHAnsi" w:hAnsiTheme="majorHAnsi" w:cstheme="majorHAnsi"/>
          <w:b/>
          <w:bCs/>
          <w:sz w:val="20"/>
          <w:szCs w:val="20"/>
        </w:rPr>
        <w:t>]</w:t>
      </w:r>
      <w:r w:rsidR="004758BF" w:rsidRPr="007D3B3B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</w:p>
    <w:p w14:paraId="3F48A5C9" w14:textId="0449F646" w:rsidR="003733A2" w:rsidRPr="007D3B3B" w:rsidRDefault="003733A2" w:rsidP="003733A2">
      <w:pPr>
        <w:pStyle w:val="NormalWeb"/>
        <w:ind w:left="720" w:hanging="720"/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</w:rPr>
        <w:t xml:space="preserve">Mir Mohamad Tabar, S.A., </w:t>
      </w:r>
      <w:proofErr w:type="spellStart"/>
      <w:r w:rsidRPr="007D3B3B">
        <w:rPr>
          <w:rFonts w:asciiTheme="majorHAnsi" w:hAnsiTheme="majorHAnsi" w:cstheme="majorHAnsi"/>
          <w:b/>
        </w:rPr>
        <w:t>Petrossian</w:t>
      </w:r>
      <w:proofErr w:type="spellEnd"/>
      <w:r w:rsidRPr="007D3B3B">
        <w:rPr>
          <w:rFonts w:asciiTheme="majorHAnsi" w:hAnsiTheme="majorHAnsi" w:cstheme="majorHAnsi"/>
          <w:b/>
        </w:rPr>
        <w:t>, G.A.,</w:t>
      </w:r>
      <w:r w:rsidRPr="007D3B3B">
        <w:rPr>
          <w:rFonts w:asciiTheme="majorHAnsi" w:hAnsiTheme="majorHAnsi" w:cstheme="majorHAnsi"/>
        </w:rPr>
        <w:t xml:space="preserve"> </w:t>
      </w:r>
      <w:proofErr w:type="spellStart"/>
      <w:r w:rsidRPr="007D3B3B">
        <w:rPr>
          <w:rFonts w:asciiTheme="majorHAnsi" w:hAnsiTheme="majorHAnsi" w:cstheme="majorHAnsi"/>
        </w:rPr>
        <w:t>Mazlom</w:t>
      </w:r>
      <w:proofErr w:type="spellEnd"/>
      <w:r w:rsidRPr="007D3B3B">
        <w:rPr>
          <w:rFonts w:asciiTheme="majorHAnsi" w:hAnsiTheme="majorHAnsi" w:cstheme="majorHAnsi"/>
        </w:rPr>
        <w:t xml:space="preserve"> </w:t>
      </w:r>
      <w:proofErr w:type="spellStart"/>
      <w:r w:rsidRPr="007D3B3B">
        <w:rPr>
          <w:rFonts w:asciiTheme="majorHAnsi" w:hAnsiTheme="majorHAnsi" w:cstheme="majorHAnsi"/>
        </w:rPr>
        <w:t>Kharasani</w:t>
      </w:r>
      <w:proofErr w:type="spellEnd"/>
      <w:r w:rsidRPr="007D3B3B">
        <w:rPr>
          <w:rFonts w:asciiTheme="majorHAnsi" w:hAnsiTheme="majorHAnsi" w:cstheme="majorHAnsi"/>
        </w:rPr>
        <w:t xml:space="preserve">, M. &amp; </w:t>
      </w:r>
      <w:proofErr w:type="spellStart"/>
      <w:r w:rsidRPr="007D3B3B">
        <w:rPr>
          <w:rFonts w:asciiTheme="majorHAnsi" w:hAnsiTheme="majorHAnsi" w:cstheme="majorHAnsi"/>
        </w:rPr>
        <w:t>Noghani</w:t>
      </w:r>
      <w:proofErr w:type="spellEnd"/>
      <w:r w:rsidRPr="007D3B3B">
        <w:rPr>
          <w:rFonts w:asciiTheme="majorHAnsi" w:hAnsiTheme="majorHAnsi" w:cstheme="majorHAnsi"/>
        </w:rPr>
        <w:t>, M. (</w:t>
      </w:r>
      <w:r w:rsidRPr="007D3B3B">
        <w:rPr>
          <w:rFonts w:asciiTheme="majorHAnsi" w:hAnsiTheme="majorHAnsi" w:cstheme="majorHAnsi"/>
          <w:b/>
          <w:color w:val="000000" w:themeColor="text1"/>
        </w:rPr>
        <w:t>2021</w:t>
      </w:r>
      <w:r w:rsidRPr="007D3B3B">
        <w:rPr>
          <w:rFonts w:asciiTheme="majorHAnsi" w:hAnsiTheme="majorHAnsi" w:cstheme="majorHAnsi"/>
        </w:rPr>
        <w:t xml:space="preserve">). Market demand, routine activity, and illegal fishing: An empirical test of routine activity theory in Iran. </w:t>
      </w:r>
      <w:r w:rsidRPr="007D3B3B">
        <w:rPr>
          <w:rFonts w:asciiTheme="majorHAnsi" w:hAnsiTheme="majorHAnsi" w:cstheme="majorHAnsi"/>
          <w:i/>
          <w:iCs/>
        </w:rPr>
        <w:t xml:space="preserve">Deviant Behavior, 42 </w:t>
      </w:r>
      <w:r w:rsidRPr="007D3B3B">
        <w:rPr>
          <w:rFonts w:asciiTheme="majorHAnsi" w:hAnsiTheme="majorHAnsi" w:cstheme="majorHAnsi"/>
        </w:rPr>
        <w:t>(6), 762-776</w:t>
      </w:r>
      <w:r w:rsidRPr="007D3B3B">
        <w:rPr>
          <w:rFonts w:asciiTheme="majorHAnsi" w:hAnsiTheme="majorHAnsi" w:cstheme="majorHAnsi"/>
          <w:i/>
          <w:iCs/>
        </w:rPr>
        <w:t>.</w:t>
      </w:r>
      <w:r w:rsidRPr="007D3B3B">
        <w:rPr>
          <w:rFonts w:asciiTheme="majorHAnsi" w:hAnsiTheme="majorHAnsi" w:cstheme="majorHAnsi"/>
        </w:rPr>
        <w:t xml:space="preserve"> </w:t>
      </w:r>
      <w:hyperlink r:id="rId36" w:history="1">
        <w:r w:rsidR="00A42F32" w:rsidRPr="007D3B3B">
          <w:rPr>
            <w:rStyle w:val="Hyperlink"/>
            <w:rFonts w:asciiTheme="majorHAnsi" w:eastAsia="ArialUnicodeMS" w:hAnsiTheme="majorHAnsi" w:cstheme="majorHAnsi"/>
            <w:sz w:val="20"/>
            <w:szCs w:val="20"/>
          </w:rPr>
          <w:t>https://doi.org/10.1080/01639625.2021.1927885</w:t>
        </w:r>
      </w:hyperlink>
      <w:r w:rsidR="00A42F32" w:rsidRPr="007D3B3B">
        <w:rPr>
          <w:rFonts w:asciiTheme="majorHAnsi" w:eastAsia="ArialUnicodeMS" w:hAnsiTheme="majorHAnsi" w:cstheme="majorHAnsi"/>
          <w:sz w:val="20"/>
          <w:szCs w:val="20"/>
        </w:rPr>
        <w:t xml:space="preserve"> </w:t>
      </w:r>
      <w:r w:rsidRPr="007D3B3B">
        <w:rPr>
          <w:rFonts w:asciiTheme="majorHAnsi" w:eastAsia="ArialUnicodeMS" w:hAnsiTheme="majorHAnsi" w:cstheme="majorHAnsi"/>
          <w:sz w:val="20"/>
          <w:szCs w:val="20"/>
        </w:rPr>
        <w:t xml:space="preserve"> </w:t>
      </w:r>
      <w:r w:rsidR="00AD01D7" w:rsidRPr="007D3B3B">
        <w:rPr>
          <w:rFonts w:asciiTheme="majorHAnsi" w:hAnsiTheme="majorHAnsi" w:cstheme="majorHAnsi"/>
          <w:b/>
          <w:bCs/>
          <w:sz w:val="20"/>
          <w:szCs w:val="20"/>
        </w:rPr>
        <w:t>[IF:</w:t>
      </w:r>
      <w:r w:rsidR="004F5762" w:rsidRPr="007D3B3B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AD01D7" w:rsidRPr="007D3B3B">
        <w:rPr>
          <w:rFonts w:asciiTheme="majorHAnsi" w:hAnsiTheme="majorHAnsi" w:cstheme="majorHAnsi"/>
          <w:b/>
          <w:bCs/>
          <w:sz w:val="20"/>
          <w:szCs w:val="20"/>
        </w:rPr>
        <w:t>1.05]</w:t>
      </w:r>
    </w:p>
    <w:p w14:paraId="494BF063" w14:textId="2A39A241" w:rsidR="003733A2" w:rsidRPr="007D3B3B" w:rsidRDefault="003733A2" w:rsidP="003733A2">
      <w:pPr>
        <w:ind w:left="720" w:hanging="720"/>
        <w:rPr>
          <w:rFonts w:asciiTheme="majorHAnsi" w:hAnsiTheme="majorHAnsi" w:cstheme="majorHAnsi"/>
        </w:rPr>
      </w:pPr>
      <w:proofErr w:type="spellStart"/>
      <w:r w:rsidRPr="007D3B3B">
        <w:rPr>
          <w:rFonts w:asciiTheme="majorHAnsi" w:hAnsiTheme="majorHAnsi" w:cstheme="majorHAnsi"/>
        </w:rPr>
        <w:t>Weekers</w:t>
      </w:r>
      <w:proofErr w:type="spellEnd"/>
      <w:r w:rsidRPr="007D3B3B">
        <w:rPr>
          <w:rFonts w:asciiTheme="majorHAnsi" w:hAnsiTheme="majorHAnsi" w:cstheme="majorHAnsi"/>
        </w:rPr>
        <w:t xml:space="preserve">, D., </w:t>
      </w:r>
      <w:r w:rsidRPr="007D3B3B">
        <w:rPr>
          <w:rFonts w:asciiTheme="majorHAnsi" w:hAnsiTheme="majorHAnsi" w:cstheme="majorHAnsi"/>
          <w:b/>
        </w:rPr>
        <w:t xml:space="preserve">Petrossian, G.A. </w:t>
      </w:r>
      <w:r w:rsidRPr="007D3B3B">
        <w:rPr>
          <w:rFonts w:asciiTheme="majorHAnsi" w:hAnsiTheme="majorHAnsi" w:cstheme="majorHAnsi"/>
        </w:rPr>
        <w:t xml:space="preserve">&amp; </w:t>
      </w:r>
      <w:proofErr w:type="spellStart"/>
      <w:r w:rsidRPr="007D3B3B">
        <w:rPr>
          <w:rFonts w:asciiTheme="majorHAnsi" w:hAnsiTheme="majorHAnsi" w:cstheme="majorHAnsi"/>
        </w:rPr>
        <w:t>Thiault</w:t>
      </w:r>
      <w:proofErr w:type="spellEnd"/>
      <w:r w:rsidRPr="007D3B3B">
        <w:rPr>
          <w:rFonts w:asciiTheme="majorHAnsi" w:hAnsiTheme="majorHAnsi" w:cstheme="majorHAnsi"/>
        </w:rPr>
        <w:t>, L. (</w:t>
      </w:r>
      <w:r w:rsidRPr="007D3B3B">
        <w:rPr>
          <w:rFonts w:asciiTheme="majorHAnsi" w:hAnsiTheme="majorHAnsi" w:cstheme="majorHAnsi"/>
          <w:b/>
          <w:color w:val="000000" w:themeColor="text1"/>
        </w:rPr>
        <w:t>2021</w:t>
      </w:r>
      <w:r w:rsidRPr="007D3B3B">
        <w:rPr>
          <w:rFonts w:asciiTheme="majorHAnsi" w:hAnsiTheme="majorHAnsi" w:cstheme="majorHAnsi"/>
        </w:rPr>
        <w:t xml:space="preserve">). Illegal fishing and compliance management in Marine Protected Areas: A situational approach. </w:t>
      </w:r>
      <w:r w:rsidRPr="007D3B3B">
        <w:rPr>
          <w:rFonts w:asciiTheme="majorHAnsi" w:hAnsiTheme="majorHAnsi" w:cstheme="majorHAnsi"/>
          <w:i/>
          <w:color w:val="000000" w:themeColor="text1"/>
        </w:rPr>
        <w:t xml:space="preserve">Crime Science, 10 </w:t>
      </w:r>
      <w:r w:rsidRPr="007D3B3B">
        <w:rPr>
          <w:rFonts w:asciiTheme="majorHAnsi" w:hAnsiTheme="majorHAnsi" w:cstheme="majorHAnsi"/>
          <w:iCs/>
          <w:color w:val="000000" w:themeColor="text1"/>
        </w:rPr>
        <w:t>(</w:t>
      </w:r>
      <w:r w:rsidR="00A42F32" w:rsidRPr="007D3B3B">
        <w:rPr>
          <w:rFonts w:asciiTheme="majorHAnsi" w:hAnsiTheme="majorHAnsi" w:cstheme="majorHAnsi"/>
          <w:iCs/>
          <w:color w:val="000000" w:themeColor="text1"/>
        </w:rPr>
        <w:t>9</w:t>
      </w:r>
      <w:r w:rsidRPr="007D3B3B">
        <w:rPr>
          <w:rFonts w:asciiTheme="majorHAnsi" w:hAnsiTheme="majorHAnsi" w:cstheme="majorHAnsi"/>
          <w:iCs/>
          <w:color w:val="000000" w:themeColor="text1"/>
        </w:rPr>
        <w:t>), 1-14</w:t>
      </w:r>
      <w:r w:rsidRPr="007D3B3B">
        <w:rPr>
          <w:rFonts w:asciiTheme="majorHAnsi" w:hAnsiTheme="majorHAnsi" w:cstheme="majorHAnsi"/>
          <w:color w:val="000000" w:themeColor="text1"/>
        </w:rPr>
        <w:t xml:space="preserve">. </w:t>
      </w:r>
      <w:hyperlink r:id="rId37" w:history="1">
        <w:r w:rsidR="00A42F32" w:rsidRPr="007D3B3B">
          <w:rPr>
            <w:rStyle w:val="Hyperlink"/>
            <w:rFonts w:asciiTheme="majorHAnsi" w:hAnsiTheme="majorHAnsi" w:cstheme="majorHAnsi"/>
            <w:sz w:val="20"/>
            <w:szCs w:val="20"/>
          </w:rPr>
          <w:t>https://doi.org/</w:t>
        </w:r>
        <w:r w:rsidR="00A42F32" w:rsidRPr="007D3B3B">
          <w:rPr>
            <w:rStyle w:val="Hyperlink"/>
            <w:rFonts w:asciiTheme="majorHAnsi" w:hAnsiTheme="majorHAnsi" w:cstheme="majorHAnsi"/>
            <w:sz w:val="20"/>
            <w:szCs w:val="20"/>
            <w:shd w:val="clear" w:color="auto" w:fill="FFFFFF"/>
          </w:rPr>
          <w:t>10.1186/s40163-021-00145-w</w:t>
        </w:r>
      </w:hyperlink>
      <w:r w:rsidR="00A42F32" w:rsidRPr="007D3B3B">
        <w:rPr>
          <w:rFonts w:asciiTheme="majorHAnsi" w:hAnsiTheme="majorHAnsi" w:cstheme="majorHAnsi"/>
          <w:color w:val="555555"/>
          <w:sz w:val="20"/>
          <w:szCs w:val="20"/>
          <w:shd w:val="clear" w:color="auto" w:fill="FFFFFF"/>
        </w:rPr>
        <w:t xml:space="preserve"> </w:t>
      </w:r>
      <w:r w:rsidR="00AD01D7" w:rsidRPr="007D3B3B">
        <w:rPr>
          <w:rFonts w:asciiTheme="majorHAnsi" w:hAnsiTheme="majorHAnsi" w:cstheme="majorHAnsi"/>
          <w:b/>
          <w:bCs/>
          <w:sz w:val="20"/>
          <w:szCs w:val="20"/>
        </w:rPr>
        <w:t>[IF:</w:t>
      </w:r>
      <w:r w:rsidR="004F5762" w:rsidRPr="007D3B3B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AD01D7" w:rsidRPr="007D3B3B">
        <w:rPr>
          <w:rFonts w:asciiTheme="majorHAnsi" w:hAnsiTheme="majorHAnsi" w:cstheme="majorHAnsi"/>
          <w:b/>
          <w:bCs/>
          <w:sz w:val="20"/>
          <w:szCs w:val="20"/>
        </w:rPr>
        <w:t>2.84]</w:t>
      </w:r>
    </w:p>
    <w:p w14:paraId="765B0FFB" w14:textId="77777777" w:rsidR="008C25A2" w:rsidRPr="007D3B3B" w:rsidRDefault="008C25A2" w:rsidP="003733A2">
      <w:pPr>
        <w:ind w:left="720" w:hanging="720"/>
        <w:rPr>
          <w:rFonts w:asciiTheme="majorHAnsi" w:hAnsiTheme="majorHAnsi" w:cstheme="majorHAnsi"/>
        </w:rPr>
      </w:pPr>
    </w:p>
    <w:p w14:paraId="3E1FB245" w14:textId="494E9809" w:rsidR="00CF6B07" w:rsidRPr="007D3B3B" w:rsidRDefault="003733A2" w:rsidP="00CB091E">
      <w:pPr>
        <w:ind w:left="720" w:hanging="720"/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  <w:b/>
        </w:rPr>
        <w:t xml:space="preserve">Petrossian, G.A., </w:t>
      </w:r>
      <w:r w:rsidRPr="007D3B3B">
        <w:rPr>
          <w:rFonts w:asciiTheme="majorHAnsi" w:hAnsiTheme="majorHAnsi" w:cstheme="majorHAnsi"/>
        </w:rPr>
        <w:t>Sosnowski, M.</w:t>
      </w:r>
      <w:r w:rsidRPr="007D3B3B">
        <w:rPr>
          <w:rFonts w:asciiTheme="majorHAnsi" w:hAnsiTheme="majorHAnsi" w:cstheme="majorHAnsi"/>
          <w:vertAlign w:val="superscript"/>
        </w:rPr>
        <w:t xml:space="preserve"> *</w:t>
      </w:r>
      <w:r w:rsidRPr="007D3B3B">
        <w:rPr>
          <w:rStyle w:val="FootnoteReference"/>
          <w:rFonts w:asciiTheme="majorHAnsi" w:hAnsiTheme="majorHAnsi" w:cstheme="majorHAnsi"/>
        </w:rPr>
        <w:t xml:space="preserve"> </w:t>
      </w:r>
      <w:r w:rsidRPr="007D3B3B">
        <w:rPr>
          <w:rFonts w:asciiTheme="majorHAnsi" w:hAnsiTheme="majorHAnsi" w:cstheme="majorHAnsi"/>
        </w:rPr>
        <w:t>&amp; Weis, J (</w:t>
      </w:r>
      <w:r w:rsidRPr="007D3B3B">
        <w:rPr>
          <w:rFonts w:asciiTheme="majorHAnsi" w:hAnsiTheme="majorHAnsi" w:cstheme="majorHAnsi"/>
          <w:b/>
        </w:rPr>
        <w:t>2020</w:t>
      </w:r>
      <w:r w:rsidRPr="007D3B3B">
        <w:rPr>
          <w:rFonts w:asciiTheme="majorHAnsi" w:hAnsiTheme="majorHAnsi" w:cstheme="majorHAnsi"/>
        </w:rPr>
        <w:t xml:space="preserve">). Trends and patterns of imports of legal and illegal live corals into the United States. </w:t>
      </w:r>
      <w:r w:rsidRPr="007D3B3B">
        <w:rPr>
          <w:rFonts w:asciiTheme="majorHAnsi" w:hAnsiTheme="majorHAnsi" w:cstheme="majorHAnsi"/>
          <w:i/>
        </w:rPr>
        <w:t>Ocean &amp; Coastal Management</w:t>
      </w:r>
      <w:r w:rsidRPr="007D3B3B">
        <w:rPr>
          <w:rFonts w:asciiTheme="majorHAnsi" w:hAnsiTheme="majorHAnsi" w:cstheme="majorHAnsi"/>
        </w:rPr>
        <w:t xml:space="preserve">, </w:t>
      </w:r>
      <w:r w:rsidRPr="007D3B3B">
        <w:rPr>
          <w:rFonts w:asciiTheme="majorHAnsi" w:hAnsiTheme="majorHAnsi" w:cstheme="majorHAnsi"/>
          <w:i/>
        </w:rPr>
        <w:t xml:space="preserve">196 </w:t>
      </w:r>
      <w:r w:rsidRPr="007D3B3B">
        <w:rPr>
          <w:rFonts w:asciiTheme="majorHAnsi" w:hAnsiTheme="majorHAnsi" w:cstheme="majorHAnsi"/>
          <w:iCs/>
        </w:rPr>
        <w:t xml:space="preserve">(1), 105605. </w:t>
      </w:r>
      <w:hyperlink r:id="rId38" w:history="1">
        <w:r w:rsidRPr="007D3B3B">
          <w:rPr>
            <w:rStyle w:val="Hyperlink"/>
            <w:rFonts w:asciiTheme="majorHAnsi" w:hAnsiTheme="majorHAnsi" w:cstheme="majorHAnsi"/>
            <w:sz w:val="20"/>
            <w:szCs w:val="20"/>
          </w:rPr>
          <w:t>https://doi.org/10.1016/j.ocecoaman.2020.105305</w:t>
        </w:r>
      </w:hyperlink>
      <w:r w:rsidRPr="007D3B3B">
        <w:rPr>
          <w:rFonts w:asciiTheme="majorHAnsi" w:hAnsiTheme="majorHAnsi" w:cstheme="majorHAnsi"/>
          <w:sz w:val="20"/>
          <w:szCs w:val="20"/>
        </w:rPr>
        <w:t xml:space="preserve"> </w:t>
      </w:r>
      <w:r w:rsidR="00AD01D7" w:rsidRPr="007D3B3B">
        <w:rPr>
          <w:rFonts w:asciiTheme="majorHAnsi" w:hAnsiTheme="majorHAnsi" w:cstheme="majorHAnsi"/>
          <w:b/>
          <w:bCs/>
          <w:sz w:val="20"/>
          <w:szCs w:val="20"/>
        </w:rPr>
        <w:t>[IF:</w:t>
      </w:r>
      <w:r w:rsidR="004F5762" w:rsidRPr="007D3B3B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AD01D7" w:rsidRPr="007D3B3B">
        <w:rPr>
          <w:rFonts w:asciiTheme="majorHAnsi" w:hAnsiTheme="majorHAnsi" w:cstheme="majorHAnsi"/>
          <w:b/>
          <w:bCs/>
          <w:sz w:val="20"/>
          <w:szCs w:val="20"/>
        </w:rPr>
        <w:t>3.58]</w:t>
      </w:r>
    </w:p>
    <w:p w14:paraId="645AAF0F" w14:textId="77777777" w:rsidR="00CB091E" w:rsidRPr="007D3B3B" w:rsidRDefault="00CB091E" w:rsidP="00CB091E">
      <w:pPr>
        <w:ind w:left="720" w:hanging="720"/>
        <w:rPr>
          <w:rFonts w:asciiTheme="majorHAnsi" w:hAnsiTheme="majorHAnsi" w:cstheme="majorHAnsi"/>
        </w:rPr>
      </w:pPr>
    </w:p>
    <w:p w14:paraId="0B04E614" w14:textId="2A300C85" w:rsidR="003733A2" w:rsidRPr="007D3B3B" w:rsidRDefault="003733A2" w:rsidP="003733A2">
      <w:pPr>
        <w:widowControl w:val="0"/>
        <w:autoSpaceDE w:val="0"/>
        <w:autoSpaceDN w:val="0"/>
        <w:adjustRightInd w:val="0"/>
        <w:spacing w:after="240" w:line="260" w:lineRule="atLeast"/>
        <w:ind w:left="720" w:hanging="720"/>
        <w:rPr>
          <w:rFonts w:asciiTheme="majorHAnsi" w:hAnsiTheme="majorHAnsi" w:cstheme="majorHAnsi"/>
          <w:b/>
          <w:bCs/>
          <w:color w:val="000000"/>
        </w:rPr>
      </w:pPr>
      <w:r w:rsidRPr="007D3B3B">
        <w:rPr>
          <w:rFonts w:asciiTheme="majorHAnsi" w:hAnsiTheme="majorHAnsi" w:cstheme="majorHAnsi"/>
          <w:b/>
        </w:rPr>
        <w:t xml:space="preserve">Petrossian, G.A. </w:t>
      </w:r>
      <w:r w:rsidRPr="007D3B3B">
        <w:rPr>
          <w:rFonts w:asciiTheme="majorHAnsi" w:hAnsiTheme="majorHAnsi" w:cstheme="majorHAnsi"/>
        </w:rPr>
        <w:t>&amp; Clarke, R.V. (</w:t>
      </w:r>
      <w:r w:rsidRPr="007D3B3B">
        <w:rPr>
          <w:rFonts w:asciiTheme="majorHAnsi" w:hAnsiTheme="majorHAnsi" w:cstheme="majorHAnsi"/>
          <w:b/>
          <w:bCs/>
        </w:rPr>
        <w:t>2020</w:t>
      </w:r>
      <w:r w:rsidRPr="007D3B3B">
        <w:rPr>
          <w:rFonts w:asciiTheme="majorHAnsi" w:hAnsiTheme="majorHAnsi" w:cstheme="majorHAnsi"/>
        </w:rPr>
        <w:t xml:space="preserve">). Disaggregating illegal fishing losses for the 22 countries of the west African coast. </w:t>
      </w:r>
      <w:r w:rsidRPr="007D3B3B">
        <w:rPr>
          <w:rFonts w:asciiTheme="majorHAnsi" w:hAnsiTheme="majorHAnsi" w:cstheme="majorHAnsi"/>
          <w:i/>
        </w:rPr>
        <w:t>Maritime Studies</w:t>
      </w:r>
      <w:r w:rsidR="00A42F32" w:rsidRPr="007D3B3B">
        <w:rPr>
          <w:rFonts w:asciiTheme="majorHAnsi" w:hAnsiTheme="majorHAnsi" w:cstheme="majorHAnsi"/>
          <w:i/>
        </w:rPr>
        <w:t>, 19</w:t>
      </w:r>
      <w:r w:rsidR="00A42F32" w:rsidRPr="007D3B3B">
        <w:rPr>
          <w:rFonts w:asciiTheme="majorHAnsi" w:hAnsiTheme="majorHAnsi" w:cstheme="majorHAnsi"/>
        </w:rPr>
        <w:t>, 445-455.</w:t>
      </w:r>
      <w:r w:rsidRPr="007D3B3B">
        <w:rPr>
          <w:rFonts w:asciiTheme="majorHAnsi" w:hAnsiTheme="majorHAnsi" w:cstheme="majorHAnsi"/>
        </w:rPr>
        <w:t xml:space="preserve"> </w:t>
      </w:r>
      <w:hyperlink r:id="rId39" w:history="1">
        <w:r w:rsidRPr="007D3B3B">
          <w:rPr>
            <w:rStyle w:val="Hyperlink"/>
            <w:rFonts w:asciiTheme="majorHAnsi" w:hAnsiTheme="majorHAnsi" w:cstheme="majorHAnsi"/>
            <w:sz w:val="20"/>
            <w:szCs w:val="20"/>
          </w:rPr>
          <w:t>https://doi.org/10.1007/s40152-020-00197-9</w:t>
        </w:r>
      </w:hyperlink>
      <w:r w:rsidRPr="007D3B3B">
        <w:rPr>
          <w:rFonts w:asciiTheme="majorHAnsi" w:hAnsiTheme="majorHAnsi" w:cstheme="majorHAnsi"/>
          <w:color w:val="000000"/>
          <w:sz w:val="20"/>
          <w:szCs w:val="20"/>
        </w:rPr>
        <w:t xml:space="preserve">  </w:t>
      </w:r>
      <w:r w:rsidR="00AD01D7" w:rsidRPr="007D3B3B">
        <w:rPr>
          <w:rFonts w:asciiTheme="majorHAnsi" w:hAnsiTheme="majorHAnsi" w:cstheme="majorHAnsi"/>
          <w:b/>
          <w:bCs/>
          <w:sz w:val="20"/>
          <w:szCs w:val="20"/>
        </w:rPr>
        <w:t>[IF:</w:t>
      </w:r>
      <w:r w:rsidR="004F5762" w:rsidRPr="007D3B3B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91538C" w:rsidRPr="007D3B3B">
        <w:rPr>
          <w:rFonts w:asciiTheme="majorHAnsi" w:hAnsiTheme="majorHAnsi" w:cstheme="majorHAnsi"/>
          <w:b/>
          <w:bCs/>
          <w:sz w:val="20"/>
          <w:szCs w:val="20"/>
        </w:rPr>
        <w:t>3.4</w:t>
      </w:r>
      <w:r w:rsidR="00A42F32" w:rsidRPr="007D3B3B">
        <w:rPr>
          <w:rFonts w:asciiTheme="majorHAnsi" w:hAnsiTheme="majorHAnsi" w:cstheme="majorHAnsi"/>
          <w:b/>
          <w:bCs/>
          <w:sz w:val="20"/>
          <w:szCs w:val="20"/>
        </w:rPr>
        <w:t>0</w:t>
      </w:r>
      <w:r w:rsidR="00AD01D7" w:rsidRPr="007D3B3B">
        <w:rPr>
          <w:rFonts w:asciiTheme="majorHAnsi" w:hAnsiTheme="majorHAnsi" w:cstheme="majorHAnsi"/>
          <w:b/>
          <w:bCs/>
          <w:sz w:val="20"/>
          <w:szCs w:val="20"/>
        </w:rPr>
        <w:t>]</w:t>
      </w:r>
    </w:p>
    <w:p w14:paraId="483F4D3C" w14:textId="629CEEB0" w:rsidR="004758BF" w:rsidRPr="007D3B3B" w:rsidRDefault="003733A2" w:rsidP="005A63A9">
      <w:pPr>
        <w:ind w:left="720" w:hanging="720"/>
        <w:rPr>
          <w:rFonts w:asciiTheme="majorHAnsi" w:hAnsiTheme="majorHAnsi" w:cstheme="majorHAnsi"/>
          <w:b/>
          <w:bCs/>
          <w:sz w:val="20"/>
          <w:szCs w:val="20"/>
        </w:rPr>
      </w:pPr>
      <w:r w:rsidRPr="007D3B3B">
        <w:rPr>
          <w:rFonts w:asciiTheme="majorHAnsi" w:hAnsiTheme="majorHAnsi" w:cstheme="majorHAnsi"/>
          <w:b/>
        </w:rPr>
        <w:t>Petrossian, G.A.,</w:t>
      </w:r>
      <w:r w:rsidRPr="007D3B3B">
        <w:rPr>
          <w:rFonts w:asciiTheme="majorHAnsi" w:hAnsiTheme="majorHAnsi" w:cstheme="majorHAnsi"/>
        </w:rPr>
        <w:t xml:space="preserve"> Sosnowski, M.</w:t>
      </w:r>
      <w:r w:rsidRPr="007D3B3B">
        <w:rPr>
          <w:rFonts w:asciiTheme="majorHAnsi" w:hAnsiTheme="majorHAnsi" w:cstheme="majorHAnsi"/>
          <w:vertAlign w:val="superscript"/>
        </w:rPr>
        <w:t>*</w:t>
      </w:r>
      <w:r w:rsidRPr="007D3B3B">
        <w:rPr>
          <w:rFonts w:asciiTheme="majorHAnsi" w:hAnsiTheme="majorHAnsi" w:cstheme="majorHAnsi"/>
        </w:rPr>
        <w:t xml:space="preserve">, Miller, D.  &amp; </w:t>
      </w:r>
      <w:proofErr w:type="spellStart"/>
      <w:r w:rsidRPr="007D3B3B">
        <w:rPr>
          <w:rFonts w:asciiTheme="majorHAnsi" w:hAnsiTheme="majorHAnsi" w:cstheme="majorHAnsi"/>
        </w:rPr>
        <w:t>Ahmadirouzbahani</w:t>
      </w:r>
      <w:proofErr w:type="spellEnd"/>
      <w:r w:rsidRPr="007D3B3B">
        <w:rPr>
          <w:rFonts w:asciiTheme="majorHAnsi" w:hAnsiTheme="majorHAnsi" w:cstheme="majorHAnsi"/>
        </w:rPr>
        <w:t>, D.</w:t>
      </w:r>
      <w:r w:rsidRPr="007D3B3B">
        <w:rPr>
          <w:rFonts w:asciiTheme="majorHAnsi" w:hAnsiTheme="majorHAnsi" w:cstheme="majorHAnsi"/>
          <w:vertAlign w:val="superscript"/>
        </w:rPr>
        <w:t xml:space="preserve"> *</w:t>
      </w:r>
      <w:r w:rsidR="007D3B3B" w:rsidRPr="007D3B3B">
        <w:rPr>
          <w:rFonts w:asciiTheme="majorHAnsi" w:hAnsiTheme="majorHAnsi" w:cstheme="majorHAnsi"/>
        </w:rPr>
        <w:t xml:space="preserve"> </w:t>
      </w:r>
      <w:r w:rsidRPr="007D3B3B">
        <w:rPr>
          <w:rFonts w:asciiTheme="majorHAnsi" w:hAnsiTheme="majorHAnsi" w:cstheme="majorHAnsi"/>
        </w:rPr>
        <w:t>(</w:t>
      </w:r>
      <w:r w:rsidRPr="007D3B3B">
        <w:rPr>
          <w:rFonts w:asciiTheme="majorHAnsi" w:hAnsiTheme="majorHAnsi" w:cstheme="majorHAnsi"/>
          <w:b/>
        </w:rPr>
        <w:t>2020</w:t>
      </w:r>
      <w:r w:rsidRPr="007D3B3B">
        <w:rPr>
          <w:rFonts w:asciiTheme="majorHAnsi" w:hAnsiTheme="majorHAnsi" w:cstheme="majorHAnsi"/>
        </w:rPr>
        <w:t xml:space="preserve">). Flags for sale: An empirical assessment of flag of convenience desirability to foreign vessels. </w:t>
      </w:r>
      <w:r w:rsidRPr="007D3B3B">
        <w:rPr>
          <w:rFonts w:asciiTheme="majorHAnsi" w:hAnsiTheme="majorHAnsi" w:cstheme="majorHAnsi"/>
          <w:i/>
        </w:rPr>
        <w:t>Marine Policy</w:t>
      </w:r>
      <w:r w:rsidR="004758BF" w:rsidRPr="007D3B3B">
        <w:rPr>
          <w:rFonts w:asciiTheme="majorHAnsi" w:hAnsiTheme="majorHAnsi" w:cstheme="majorHAnsi"/>
          <w:i/>
        </w:rPr>
        <w:t xml:space="preserve"> Journal</w:t>
      </w:r>
      <w:r w:rsidR="00A42F32" w:rsidRPr="007D3B3B">
        <w:rPr>
          <w:rFonts w:asciiTheme="majorHAnsi" w:hAnsiTheme="majorHAnsi" w:cstheme="majorHAnsi"/>
          <w:i/>
        </w:rPr>
        <w:t>, 116</w:t>
      </w:r>
      <w:r w:rsidR="00A42F32" w:rsidRPr="007D3B3B">
        <w:rPr>
          <w:rFonts w:asciiTheme="majorHAnsi" w:hAnsiTheme="majorHAnsi" w:cstheme="majorHAnsi"/>
        </w:rPr>
        <w:t>, 103937.</w:t>
      </w:r>
      <w:r w:rsidRPr="007D3B3B">
        <w:rPr>
          <w:rFonts w:asciiTheme="majorHAnsi" w:hAnsiTheme="majorHAnsi" w:cstheme="majorHAnsi"/>
        </w:rPr>
        <w:t xml:space="preserve"> </w:t>
      </w:r>
      <w:hyperlink r:id="rId40" w:history="1">
        <w:r w:rsidRPr="007D3B3B">
          <w:rPr>
            <w:rStyle w:val="Hyperlink"/>
            <w:rFonts w:asciiTheme="majorHAnsi" w:hAnsiTheme="majorHAnsi" w:cstheme="majorHAnsi"/>
            <w:sz w:val="20"/>
            <w:szCs w:val="20"/>
          </w:rPr>
          <w:t>https://doi.org/10.1016/j.marpol.2020.103937</w:t>
        </w:r>
      </w:hyperlink>
      <w:r w:rsidRPr="007D3B3B">
        <w:rPr>
          <w:rFonts w:asciiTheme="majorHAnsi" w:hAnsiTheme="majorHAnsi" w:cstheme="majorHAnsi"/>
          <w:sz w:val="20"/>
          <w:szCs w:val="20"/>
        </w:rPr>
        <w:t xml:space="preserve">  </w:t>
      </w:r>
      <w:r w:rsidR="00AD01D7" w:rsidRPr="007D3B3B">
        <w:rPr>
          <w:rFonts w:asciiTheme="majorHAnsi" w:hAnsiTheme="majorHAnsi" w:cstheme="majorHAnsi"/>
          <w:b/>
          <w:bCs/>
          <w:sz w:val="20"/>
          <w:szCs w:val="20"/>
        </w:rPr>
        <w:t>[IF:</w:t>
      </w:r>
      <w:r w:rsidR="004F5762" w:rsidRPr="007D3B3B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AD01D7" w:rsidRPr="007D3B3B">
        <w:rPr>
          <w:rFonts w:asciiTheme="majorHAnsi" w:hAnsiTheme="majorHAnsi" w:cstheme="majorHAnsi"/>
          <w:b/>
          <w:bCs/>
          <w:sz w:val="20"/>
          <w:szCs w:val="20"/>
        </w:rPr>
        <w:t>3.2</w:t>
      </w:r>
      <w:r w:rsidR="00A42F32" w:rsidRPr="007D3B3B">
        <w:rPr>
          <w:rFonts w:asciiTheme="majorHAnsi" w:hAnsiTheme="majorHAnsi" w:cstheme="majorHAnsi"/>
          <w:b/>
          <w:bCs/>
          <w:sz w:val="20"/>
          <w:szCs w:val="20"/>
        </w:rPr>
        <w:t>3</w:t>
      </w:r>
      <w:r w:rsidR="00AD01D7" w:rsidRPr="007D3B3B">
        <w:rPr>
          <w:rFonts w:asciiTheme="majorHAnsi" w:hAnsiTheme="majorHAnsi" w:cstheme="majorHAnsi"/>
          <w:b/>
          <w:bCs/>
          <w:sz w:val="20"/>
          <w:szCs w:val="20"/>
        </w:rPr>
        <w:t>]</w:t>
      </w:r>
      <w:r w:rsidR="004758BF" w:rsidRPr="007D3B3B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</w:p>
    <w:p w14:paraId="51D7B562" w14:textId="77777777" w:rsidR="00BB1B0F" w:rsidRPr="007D3B3B" w:rsidRDefault="00BB1B0F" w:rsidP="005A63A9">
      <w:pPr>
        <w:ind w:left="720" w:hanging="720"/>
        <w:rPr>
          <w:rFonts w:asciiTheme="majorHAnsi" w:hAnsiTheme="majorHAnsi" w:cstheme="majorHAnsi"/>
        </w:rPr>
      </w:pPr>
    </w:p>
    <w:p w14:paraId="2A4D0D6A" w14:textId="2787E30D" w:rsidR="00E2106C" w:rsidRPr="007D3B3B" w:rsidRDefault="003733A2" w:rsidP="009C28C0">
      <w:pPr>
        <w:ind w:left="720" w:hanging="720"/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</w:rPr>
        <w:t>Sosnowski, M.</w:t>
      </w:r>
      <w:r w:rsidRPr="007D3B3B">
        <w:rPr>
          <w:rFonts w:asciiTheme="majorHAnsi" w:hAnsiTheme="majorHAnsi" w:cstheme="majorHAnsi"/>
          <w:vertAlign w:val="superscript"/>
        </w:rPr>
        <w:t>*</w:t>
      </w:r>
      <w:r w:rsidRPr="007D3B3B">
        <w:rPr>
          <w:rFonts w:asciiTheme="majorHAnsi" w:hAnsiTheme="majorHAnsi" w:cstheme="majorHAnsi"/>
        </w:rPr>
        <w:t xml:space="preserve">, Weis, J. &amp; </w:t>
      </w:r>
      <w:r w:rsidRPr="007D3B3B">
        <w:rPr>
          <w:rFonts w:asciiTheme="majorHAnsi" w:hAnsiTheme="majorHAnsi" w:cstheme="majorHAnsi"/>
          <w:b/>
        </w:rPr>
        <w:t>Petrossian, G.A. (2020</w:t>
      </w:r>
      <w:r w:rsidRPr="007D3B3B">
        <w:rPr>
          <w:rFonts w:asciiTheme="majorHAnsi" w:hAnsiTheme="majorHAnsi" w:cstheme="majorHAnsi"/>
        </w:rPr>
        <w:t>).</w:t>
      </w:r>
      <w:r w:rsidRPr="007D3B3B">
        <w:rPr>
          <w:rFonts w:asciiTheme="majorHAnsi" w:hAnsiTheme="majorHAnsi" w:cstheme="majorHAnsi"/>
          <w:b/>
        </w:rPr>
        <w:t xml:space="preserve"> </w:t>
      </w:r>
      <w:r w:rsidRPr="007D3B3B">
        <w:rPr>
          <w:rFonts w:asciiTheme="majorHAnsi" w:hAnsiTheme="majorHAnsi" w:cstheme="majorHAnsi"/>
        </w:rPr>
        <w:t xml:space="preserve">Using crime script analysis to understand the illegal harvesting of live corals: Case studies from Indonesia and Fiji. </w:t>
      </w:r>
      <w:r w:rsidRPr="007D3B3B">
        <w:rPr>
          <w:rFonts w:asciiTheme="majorHAnsi" w:hAnsiTheme="majorHAnsi" w:cstheme="majorHAnsi"/>
          <w:i/>
        </w:rPr>
        <w:t>Journal of Contemporary Criminal Justice</w:t>
      </w:r>
      <w:r w:rsidRPr="007D3B3B">
        <w:rPr>
          <w:rFonts w:asciiTheme="majorHAnsi" w:hAnsiTheme="majorHAnsi" w:cstheme="majorHAnsi"/>
        </w:rPr>
        <w:t xml:space="preserve">, </w:t>
      </w:r>
      <w:r w:rsidRPr="007D3B3B">
        <w:rPr>
          <w:rFonts w:asciiTheme="majorHAnsi" w:hAnsiTheme="majorHAnsi" w:cstheme="majorHAnsi"/>
          <w:i/>
        </w:rPr>
        <w:t xml:space="preserve">36 </w:t>
      </w:r>
      <w:r w:rsidRPr="007D3B3B">
        <w:rPr>
          <w:rFonts w:asciiTheme="majorHAnsi" w:hAnsiTheme="majorHAnsi" w:cstheme="majorHAnsi"/>
        </w:rPr>
        <w:t>(3)</w:t>
      </w:r>
      <w:r w:rsidR="00A42F32" w:rsidRPr="007D3B3B">
        <w:rPr>
          <w:rFonts w:asciiTheme="majorHAnsi" w:hAnsiTheme="majorHAnsi" w:cstheme="majorHAnsi"/>
        </w:rPr>
        <w:t>,</w:t>
      </w:r>
      <w:r w:rsidRPr="007D3B3B">
        <w:rPr>
          <w:rStyle w:val="articlepagerange"/>
          <w:rFonts w:asciiTheme="majorHAnsi" w:hAnsiTheme="majorHAnsi" w:cstheme="majorHAnsi"/>
        </w:rPr>
        <w:t xml:space="preserve"> 384–402</w:t>
      </w:r>
      <w:r w:rsidRPr="007D3B3B">
        <w:rPr>
          <w:rFonts w:asciiTheme="majorHAnsi" w:hAnsiTheme="majorHAnsi" w:cstheme="majorHAnsi"/>
          <w:i/>
        </w:rPr>
        <w:t>.</w:t>
      </w:r>
      <w:r w:rsidR="00A42F32" w:rsidRPr="007D3B3B">
        <w:rPr>
          <w:rFonts w:asciiTheme="majorHAnsi" w:hAnsiTheme="majorHAnsi" w:cstheme="majorHAnsi"/>
          <w:i/>
        </w:rPr>
        <w:t xml:space="preserve"> </w:t>
      </w:r>
      <w:hyperlink r:id="rId41" w:history="1">
        <w:r w:rsidR="00A42F32" w:rsidRPr="007D3B3B">
          <w:rPr>
            <w:rStyle w:val="Hyperlink"/>
            <w:rFonts w:asciiTheme="majorHAnsi" w:hAnsiTheme="majorHAnsi" w:cstheme="majorHAnsi"/>
            <w:iCs/>
            <w:sz w:val="20"/>
            <w:szCs w:val="20"/>
          </w:rPr>
          <w:t>https://doi.org/10.1177/1043986220910295</w:t>
        </w:r>
      </w:hyperlink>
      <w:r w:rsidR="00A42F32" w:rsidRPr="007D3B3B">
        <w:rPr>
          <w:rFonts w:asciiTheme="majorHAnsi" w:hAnsiTheme="majorHAnsi" w:cstheme="majorHAnsi"/>
          <w:iCs/>
          <w:sz w:val="20"/>
          <w:szCs w:val="20"/>
        </w:rPr>
        <w:t xml:space="preserve"> </w:t>
      </w:r>
      <w:r w:rsidR="00AD01D7" w:rsidRPr="007D3B3B">
        <w:rPr>
          <w:rFonts w:asciiTheme="majorHAnsi" w:hAnsiTheme="majorHAnsi" w:cstheme="majorHAnsi"/>
          <w:iCs/>
          <w:sz w:val="20"/>
          <w:szCs w:val="20"/>
        </w:rPr>
        <w:t xml:space="preserve"> </w:t>
      </w:r>
      <w:r w:rsidR="00AD01D7" w:rsidRPr="007D3B3B">
        <w:rPr>
          <w:rFonts w:asciiTheme="majorHAnsi" w:hAnsiTheme="majorHAnsi" w:cstheme="majorHAnsi"/>
          <w:b/>
          <w:bCs/>
          <w:iCs/>
          <w:sz w:val="20"/>
          <w:szCs w:val="20"/>
        </w:rPr>
        <w:t>[IF:</w:t>
      </w:r>
      <w:r w:rsidR="004F5762" w:rsidRPr="007D3B3B">
        <w:rPr>
          <w:rFonts w:asciiTheme="majorHAnsi" w:hAnsiTheme="majorHAnsi" w:cstheme="majorHAnsi"/>
          <w:b/>
          <w:bCs/>
          <w:iCs/>
          <w:sz w:val="20"/>
          <w:szCs w:val="20"/>
        </w:rPr>
        <w:t xml:space="preserve"> </w:t>
      </w:r>
      <w:r w:rsidR="00AD01D7" w:rsidRPr="007D3B3B">
        <w:rPr>
          <w:rFonts w:asciiTheme="majorHAnsi" w:hAnsiTheme="majorHAnsi" w:cstheme="majorHAnsi"/>
          <w:b/>
          <w:bCs/>
          <w:iCs/>
          <w:sz w:val="20"/>
          <w:szCs w:val="20"/>
        </w:rPr>
        <w:t>1.8</w:t>
      </w:r>
      <w:r w:rsidR="00A42F32" w:rsidRPr="007D3B3B">
        <w:rPr>
          <w:rFonts w:asciiTheme="majorHAnsi" w:hAnsiTheme="majorHAnsi" w:cstheme="majorHAnsi"/>
          <w:b/>
          <w:bCs/>
          <w:iCs/>
          <w:sz w:val="20"/>
          <w:szCs w:val="20"/>
        </w:rPr>
        <w:t>6</w:t>
      </w:r>
      <w:r w:rsidR="00AD01D7" w:rsidRPr="007D3B3B">
        <w:rPr>
          <w:rFonts w:asciiTheme="majorHAnsi" w:hAnsiTheme="majorHAnsi" w:cstheme="majorHAnsi"/>
          <w:b/>
          <w:bCs/>
          <w:iCs/>
          <w:sz w:val="20"/>
          <w:szCs w:val="20"/>
        </w:rPr>
        <w:t>]</w:t>
      </w:r>
    </w:p>
    <w:p w14:paraId="71688FE2" w14:textId="77777777" w:rsidR="00CD7AC4" w:rsidRPr="007D3B3B" w:rsidRDefault="00CD7AC4" w:rsidP="003733A2">
      <w:pPr>
        <w:ind w:left="720" w:hanging="720"/>
        <w:rPr>
          <w:rFonts w:asciiTheme="majorHAnsi" w:hAnsiTheme="majorHAnsi" w:cstheme="majorHAnsi"/>
        </w:rPr>
      </w:pPr>
    </w:p>
    <w:p w14:paraId="6E2441B6" w14:textId="57E261B6" w:rsidR="003733A2" w:rsidRPr="007D3B3B" w:rsidRDefault="003733A2" w:rsidP="003733A2">
      <w:pPr>
        <w:widowControl w:val="0"/>
        <w:autoSpaceDE w:val="0"/>
        <w:autoSpaceDN w:val="0"/>
        <w:adjustRightInd w:val="0"/>
        <w:spacing w:after="240" w:line="260" w:lineRule="atLeast"/>
        <w:ind w:left="720" w:hanging="720"/>
        <w:rPr>
          <w:rFonts w:asciiTheme="majorHAnsi" w:hAnsiTheme="majorHAnsi" w:cstheme="majorHAnsi"/>
          <w:color w:val="000000"/>
        </w:rPr>
      </w:pPr>
      <w:r w:rsidRPr="007D3B3B">
        <w:rPr>
          <w:rFonts w:asciiTheme="majorHAnsi" w:hAnsiTheme="majorHAnsi" w:cstheme="majorHAnsi"/>
        </w:rPr>
        <w:t>Sosnowski, M.</w:t>
      </w:r>
      <w:r w:rsidRPr="007D3B3B">
        <w:rPr>
          <w:rFonts w:asciiTheme="majorHAnsi" w:hAnsiTheme="majorHAnsi" w:cstheme="majorHAnsi"/>
          <w:vertAlign w:val="superscript"/>
        </w:rPr>
        <w:t>*</w:t>
      </w:r>
      <w:r w:rsidRPr="007D3B3B">
        <w:rPr>
          <w:rStyle w:val="FootnoteReference"/>
          <w:rFonts w:asciiTheme="majorHAnsi" w:hAnsiTheme="majorHAnsi" w:cstheme="majorHAnsi"/>
        </w:rPr>
        <w:t xml:space="preserve"> </w:t>
      </w:r>
      <w:r w:rsidRPr="007D3B3B">
        <w:rPr>
          <w:rFonts w:asciiTheme="majorHAnsi" w:hAnsiTheme="majorHAnsi" w:cstheme="majorHAnsi"/>
        </w:rPr>
        <w:t xml:space="preserve"> &amp; </w:t>
      </w:r>
      <w:r w:rsidRPr="007D3B3B">
        <w:rPr>
          <w:rFonts w:asciiTheme="majorHAnsi" w:hAnsiTheme="majorHAnsi" w:cstheme="majorHAnsi"/>
          <w:b/>
        </w:rPr>
        <w:t xml:space="preserve">Petrossian, G.A. </w:t>
      </w:r>
      <w:r w:rsidRPr="007D3B3B">
        <w:rPr>
          <w:rFonts w:asciiTheme="majorHAnsi" w:hAnsiTheme="majorHAnsi" w:cstheme="majorHAnsi"/>
        </w:rPr>
        <w:t>(</w:t>
      </w:r>
      <w:r w:rsidRPr="007D3B3B">
        <w:rPr>
          <w:rFonts w:asciiTheme="majorHAnsi" w:hAnsiTheme="majorHAnsi" w:cstheme="majorHAnsi"/>
          <w:b/>
        </w:rPr>
        <w:t>2020</w:t>
      </w:r>
      <w:r w:rsidRPr="007D3B3B">
        <w:rPr>
          <w:rFonts w:asciiTheme="majorHAnsi" w:hAnsiTheme="majorHAnsi" w:cstheme="majorHAnsi"/>
        </w:rPr>
        <w:t xml:space="preserve">). Luxury fashion wildlife contraband in the United States. </w:t>
      </w:r>
      <w:r w:rsidRPr="007D3B3B">
        <w:rPr>
          <w:rFonts w:asciiTheme="majorHAnsi" w:hAnsiTheme="majorHAnsi" w:cstheme="majorHAnsi"/>
          <w:i/>
        </w:rPr>
        <w:t>EcoHealth</w:t>
      </w:r>
      <w:r w:rsidR="00A42F32" w:rsidRPr="007D3B3B">
        <w:rPr>
          <w:rFonts w:asciiTheme="majorHAnsi" w:hAnsiTheme="majorHAnsi" w:cstheme="majorHAnsi"/>
          <w:i/>
        </w:rPr>
        <w:t>, 17,</w:t>
      </w:r>
      <w:r w:rsidR="00A42F32" w:rsidRPr="007D3B3B">
        <w:rPr>
          <w:rFonts w:asciiTheme="majorHAnsi" w:hAnsiTheme="majorHAnsi" w:cstheme="majorHAnsi"/>
          <w:iCs/>
        </w:rPr>
        <w:t xml:space="preserve"> 91-110</w:t>
      </w:r>
      <w:r w:rsidRPr="007D3B3B">
        <w:rPr>
          <w:rFonts w:asciiTheme="majorHAnsi" w:hAnsiTheme="majorHAnsi" w:cstheme="majorHAnsi"/>
        </w:rPr>
        <w:t xml:space="preserve">. </w:t>
      </w:r>
      <w:hyperlink r:id="rId42" w:history="1">
        <w:r w:rsidR="00A42F32" w:rsidRPr="007D3B3B">
          <w:rPr>
            <w:rStyle w:val="Hyperlink"/>
            <w:rFonts w:asciiTheme="majorHAnsi" w:hAnsiTheme="majorHAnsi" w:cstheme="majorHAnsi"/>
            <w:sz w:val="20"/>
            <w:szCs w:val="20"/>
          </w:rPr>
          <w:t>https://doi.org/10.1007/s10393-020-01467-y</w:t>
        </w:r>
      </w:hyperlink>
      <w:r w:rsidR="00A42F32" w:rsidRPr="007D3B3B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Pr="007D3B3B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="0092323A" w:rsidRPr="007D3B3B">
        <w:rPr>
          <w:rFonts w:asciiTheme="majorHAnsi" w:hAnsiTheme="majorHAnsi" w:cstheme="majorHAnsi"/>
          <w:b/>
          <w:bCs/>
          <w:sz w:val="20"/>
          <w:szCs w:val="20"/>
        </w:rPr>
        <w:t>[IF:</w:t>
      </w:r>
      <w:r w:rsidR="004F5762" w:rsidRPr="007D3B3B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92323A" w:rsidRPr="007D3B3B">
        <w:rPr>
          <w:rFonts w:asciiTheme="majorHAnsi" w:hAnsiTheme="majorHAnsi" w:cstheme="majorHAnsi"/>
          <w:b/>
          <w:bCs/>
          <w:sz w:val="20"/>
          <w:szCs w:val="20"/>
        </w:rPr>
        <w:t>3.39]</w:t>
      </w:r>
      <w:r w:rsidR="004758BF" w:rsidRPr="007D3B3B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</w:p>
    <w:p w14:paraId="01EFC703" w14:textId="4E51A0B3" w:rsidR="00E2106C" w:rsidRPr="000D12E7" w:rsidRDefault="003733A2" w:rsidP="000D12E7">
      <w:pPr>
        <w:ind w:left="720" w:hanging="720"/>
        <w:rPr>
          <w:rFonts w:asciiTheme="majorHAnsi" w:hAnsiTheme="majorHAnsi" w:cstheme="majorHAnsi"/>
          <w:b/>
          <w:bCs/>
        </w:rPr>
      </w:pPr>
      <w:r w:rsidRPr="007D3B3B">
        <w:rPr>
          <w:rFonts w:asciiTheme="majorHAnsi" w:hAnsiTheme="majorHAnsi" w:cstheme="majorHAnsi"/>
          <w:b/>
        </w:rPr>
        <w:t>Petrossian, G.A.</w:t>
      </w:r>
      <w:r w:rsidRPr="007D3B3B">
        <w:rPr>
          <w:rFonts w:asciiTheme="majorHAnsi" w:hAnsiTheme="majorHAnsi" w:cstheme="majorHAnsi"/>
        </w:rPr>
        <w:t xml:space="preserve"> (</w:t>
      </w:r>
      <w:r w:rsidRPr="007D3B3B">
        <w:rPr>
          <w:rFonts w:asciiTheme="majorHAnsi" w:hAnsiTheme="majorHAnsi" w:cstheme="majorHAnsi"/>
          <w:b/>
        </w:rPr>
        <w:t>2018</w:t>
      </w:r>
      <w:r w:rsidRPr="007D3B3B">
        <w:rPr>
          <w:rFonts w:asciiTheme="majorHAnsi" w:hAnsiTheme="majorHAnsi" w:cstheme="majorHAnsi"/>
        </w:rPr>
        <w:t xml:space="preserve">). A micro-spatial analysis of opportunities for IUU fishing in 23 Western African countries. </w:t>
      </w:r>
      <w:r w:rsidRPr="007D3B3B">
        <w:rPr>
          <w:rFonts w:asciiTheme="majorHAnsi" w:hAnsiTheme="majorHAnsi" w:cstheme="majorHAnsi"/>
          <w:i/>
        </w:rPr>
        <w:t xml:space="preserve">Biological Conservation, 225, </w:t>
      </w:r>
      <w:r w:rsidRPr="007D3B3B">
        <w:rPr>
          <w:rFonts w:asciiTheme="majorHAnsi" w:hAnsiTheme="majorHAnsi" w:cstheme="majorHAnsi"/>
        </w:rPr>
        <w:t>31-41.</w:t>
      </w:r>
      <w:r w:rsidR="00A42F32" w:rsidRPr="007D3B3B">
        <w:rPr>
          <w:rFonts w:asciiTheme="majorHAnsi" w:hAnsiTheme="majorHAnsi" w:cstheme="majorHAnsi"/>
        </w:rPr>
        <w:t xml:space="preserve"> </w:t>
      </w:r>
      <w:hyperlink r:id="rId43" w:history="1">
        <w:r w:rsidR="00A42F32" w:rsidRPr="007D3B3B">
          <w:rPr>
            <w:rStyle w:val="Hyperlink"/>
            <w:rFonts w:asciiTheme="majorHAnsi" w:hAnsiTheme="majorHAnsi" w:cstheme="majorHAnsi"/>
            <w:sz w:val="20"/>
            <w:szCs w:val="20"/>
          </w:rPr>
          <w:t>https://doi.org/10.1016/j.biocon.2018.06.011</w:t>
        </w:r>
      </w:hyperlink>
      <w:r w:rsidR="00A42F32" w:rsidRPr="007D3B3B">
        <w:rPr>
          <w:rFonts w:asciiTheme="majorHAnsi" w:hAnsiTheme="majorHAnsi" w:cstheme="majorHAnsi"/>
          <w:sz w:val="20"/>
          <w:szCs w:val="20"/>
        </w:rPr>
        <w:t xml:space="preserve"> </w:t>
      </w:r>
      <w:r w:rsidR="0092323A" w:rsidRPr="007D3B3B">
        <w:rPr>
          <w:rFonts w:asciiTheme="majorHAnsi" w:hAnsiTheme="majorHAnsi" w:cstheme="majorHAnsi"/>
          <w:b/>
          <w:bCs/>
          <w:sz w:val="20"/>
          <w:szCs w:val="20"/>
        </w:rPr>
        <w:t>[IF:</w:t>
      </w:r>
      <w:r w:rsidR="004F5762" w:rsidRPr="007D3B3B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92323A" w:rsidRPr="007D3B3B">
        <w:rPr>
          <w:rFonts w:asciiTheme="majorHAnsi" w:hAnsiTheme="majorHAnsi" w:cstheme="majorHAnsi"/>
          <w:b/>
          <w:bCs/>
          <w:sz w:val="20"/>
          <w:szCs w:val="20"/>
        </w:rPr>
        <w:t>5.99]</w:t>
      </w:r>
    </w:p>
    <w:p w14:paraId="3E098674" w14:textId="3551A934" w:rsidR="003733A2" w:rsidRPr="007D3B3B" w:rsidRDefault="003733A2" w:rsidP="003733A2">
      <w:pPr>
        <w:widowControl w:val="0"/>
        <w:autoSpaceDE w:val="0"/>
        <w:autoSpaceDN w:val="0"/>
        <w:adjustRightInd w:val="0"/>
        <w:spacing w:after="240" w:line="200" w:lineRule="atLeast"/>
        <w:ind w:left="720" w:hanging="720"/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  <w:b/>
        </w:rPr>
        <w:lastRenderedPageBreak/>
        <w:t>Petrossian, G.A.</w:t>
      </w:r>
      <w:r w:rsidRPr="007D3B3B">
        <w:rPr>
          <w:rFonts w:asciiTheme="majorHAnsi" w:hAnsiTheme="majorHAnsi" w:cstheme="majorHAnsi"/>
        </w:rPr>
        <w:t xml:space="preserve"> &amp; Pezzella, F. (</w:t>
      </w:r>
      <w:r w:rsidRPr="007D3B3B">
        <w:rPr>
          <w:rFonts w:asciiTheme="majorHAnsi" w:hAnsiTheme="majorHAnsi" w:cstheme="majorHAnsi"/>
          <w:b/>
        </w:rPr>
        <w:t>2018</w:t>
      </w:r>
      <w:r w:rsidRPr="007D3B3B">
        <w:rPr>
          <w:rFonts w:asciiTheme="majorHAnsi" w:hAnsiTheme="majorHAnsi" w:cstheme="majorHAnsi"/>
        </w:rPr>
        <w:t>). IUU fishing and seafood fraud: Using crime script analysis to inform intervention</w:t>
      </w:r>
      <w:r w:rsidRPr="007D3B3B">
        <w:rPr>
          <w:rFonts w:asciiTheme="majorHAnsi" w:hAnsiTheme="majorHAnsi" w:cstheme="majorHAnsi"/>
          <w:b/>
        </w:rPr>
        <w:t xml:space="preserve">. </w:t>
      </w:r>
      <w:r w:rsidRPr="007D3B3B">
        <w:rPr>
          <w:rFonts w:asciiTheme="majorHAnsi" w:hAnsiTheme="majorHAnsi" w:cstheme="majorHAnsi"/>
          <w:i/>
        </w:rPr>
        <w:t>The Annals of the American Academy of Political and Social Sciences</w:t>
      </w:r>
      <w:r w:rsidRPr="007D3B3B">
        <w:rPr>
          <w:rFonts w:asciiTheme="majorHAnsi" w:hAnsiTheme="majorHAnsi" w:cstheme="majorHAnsi"/>
        </w:rPr>
        <w:t xml:space="preserve">, </w:t>
      </w:r>
      <w:r w:rsidRPr="007D3B3B">
        <w:rPr>
          <w:rFonts w:asciiTheme="majorHAnsi" w:hAnsiTheme="majorHAnsi" w:cstheme="majorHAnsi"/>
          <w:i/>
          <w:iCs/>
        </w:rPr>
        <w:t>679</w:t>
      </w:r>
      <w:r w:rsidR="002E6614" w:rsidRPr="007D3B3B">
        <w:rPr>
          <w:rFonts w:asciiTheme="majorHAnsi" w:hAnsiTheme="majorHAnsi" w:cstheme="majorHAnsi"/>
        </w:rPr>
        <w:t>(1)</w:t>
      </w:r>
      <w:r w:rsidR="00A42F32" w:rsidRPr="007D3B3B">
        <w:rPr>
          <w:rFonts w:asciiTheme="majorHAnsi" w:hAnsiTheme="majorHAnsi" w:cstheme="majorHAnsi"/>
        </w:rPr>
        <w:t xml:space="preserve">, </w:t>
      </w:r>
      <w:r w:rsidR="002E6614" w:rsidRPr="007D3B3B">
        <w:rPr>
          <w:rFonts w:asciiTheme="majorHAnsi" w:hAnsiTheme="majorHAnsi" w:cstheme="majorHAnsi"/>
        </w:rPr>
        <w:t>121-139.</w:t>
      </w:r>
      <w:r w:rsidR="002E6614" w:rsidRPr="007D3B3B">
        <w:rPr>
          <w:rFonts w:asciiTheme="majorHAnsi" w:hAnsiTheme="majorHAnsi" w:cstheme="majorHAnsi"/>
          <w:i/>
          <w:iCs/>
        </w:rPr>
        <w:t xml:space="preserve"> </w:t>
      </w:r>
      <w:hyperlink r:id="rId44" w:history="1">
        <w:r w:rsidR="002E6614" w:rsidRPr="007D3B3B">
          <w:rPr>
            <w:rStyle w:val="Hyperlink"/>
            <w:rFonts w:asciiTheme="majorHAnsi" w:hAnsiTheme="majorHAnsi" w:cstheme="majorHAnsi"/>
            <w:sz w:val="20"/>
            <w:szCs w:val="20"/>
          </w:rPr>
          <w:t>https://doi.org/10.1177/0002716218784533</w:t>
        </w:r>
      </w:hyperlink>
      <w:r w:rsidR="002E6614" w:rsidRPr="007D3B3B">
        <w:rPr>
          <w:rFonts w:asciiTheme="majorHAnsi" w:hAnsiTheme="majorHAnsi" w:cstheme="majorHAnsi"/>
          <w:sz w:val="20"/>
          <w:szCs w:val="20"/>
        </w:rPr>
        <w:t xml:space="preserve"> </w:t>
      </w:r>
      <w:r w:rsidR="0092323A" w:rsidRPr="007D3B3B">
        <w:rPr>
          <w:rFonts w:asciiTheme="majorHAnsi" w:hAnsiTheme="majorHAnsi" w:cstheme="majorHAnsi"/>
          <w:sz w:val="20"/>
          <w:szCs w:val="20"/>
        </w:rPr>
        <w:t xml:space="preserve"> </w:t>
      </w:r>
      <w:r w:rsidR="0092323A" w:rsidRPr="007D3B3B">
        <w:rPr>
          <w:rFonts w:asciiTheme="majorHAnsi" w:hAnsiTheme="majorHAnsi" w:cstheme="majorHAnsi"/>
          <w:b/>
          <w:bCs/>
          <w:sz w:val="20"/>
          <w:szCs w:val="20"/>
        </w:rPr>
        <w:t>[IF:</w:t>
      </w:r>
      <w:r w:rsidR="004F5762" w:rsidRPr="007D3B3B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92323A" w:rsidRPr="007D3B3B">
        <w:rPr>
          <w:rFonts w:asciiTheme="majorHAnsi" w:hAnsiTheme="majorHAnsi" w:cstheme="majorHAnsi"/>
          <w:b/>
          <w:bCs/>
          <w:sz w:val="20"/>
          <w:szCs w:val="20"/>
        </w:rPr>
        <w:t>1.91]</w:t>
      </w:r>
      <w:r w:rsidR="004758BF" w:rsidRPr="007D3B3B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</w:p>
    <w:p w14:paraId="551A2EBA" w14:textId="58C97A77" w:rsidR="003733A2" w:rsidRPr="007D3B3B" w:rsidRDefault="003733A2" w:rsidP="003733A2">
      <w:pPr>
        <w:ind w:left="720" w:hanging="720"/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</w:rPr>
        <w:t>Scott, J.</w:t>
      </w:r>
      <w:r w:rsidRPr="007D3B3B">
        <w:rPr>
          <w:rFonts w:asciiTheme="majorHAnsi" w:hAnsiTheme="majorHAnsi" w:cstheme="majorHAnsi"/>
          <w:vertAlign w:val="superscript"/>
        </w:rPr>
        <w:t>*</w:t>
      </w:r>
      <w:r w:rsidRPr="007D3B3B">
        <w:rPr>
          <w:rFonts w:asciiTheme="majorHAnsi" w:hAnsiTheme="majorHAnsi" w:cstheme="majorHAnsi"/>
        </w:rPr>
        <w:t xml:space="preserve">, </w:t>
      </w:r>
      <w:r w:rsidRPr="007D3B3B">
        <w:rPr>
          <w:rFonts w:asciiTheme="majorHAnsi" w:hAnsiTheme="majorHAnsi" w:cstheme="majorHAnsi"/>
          <w:b/>
        </w:rPr>
        <w:t>Petrossian, G.A.,</w:t>
      </w:r>
      <w:r w:rsidRPr="007D3B3B">
        <w:rPr>
          <w:rFonts w:asciiTheme="majorHAnsi" w:hAnsiTheme="majorHAnsi" w:cstheme="majorHAnsi"/>
        </w:rPr>
        <w:t xml:space="preserve"> Mellow, J. &amp; Peterson, B.</w:t>
      </w:r>
      <w:r w:rsidRPr="007D3B3B">
        <w:rPr>
          <w:rFonts w:asciiTheme="majorHAnsi" w:hAnsiTheme="majorHAnsi" w:cstheme="majorHAnsi"/>
          <w:vertAlign w:val="superscript"/>
        </w:rPr>
        <w:t xml:space="preserve"> *</w:t>
      </w:r>
      <w:r w:rsidRPr="007D3B3B">
        <w:rPr>
          <w:rFonts w:asciiTheme="majorHAnsi" w:hAnsiTheme="majorHAnsi" w:cstheme="majorHAnsi"/>
        </w:rPr>
        <w:t xml:space="preserve"> (</w:t>
      </w:r>
      <w:r w:rsidRPr="007D3B3B">
        <w:rPr>
          <w:rFonts w:asciiTheme="majorHAnsi" w:hAnsiTheme="majorHAnsi" w:cstheme="majorHAnsi"/>
          <w:b/>
        </w:rPr>
        <w:t>2018</w:t>
      </w:r>
      <w:r w:rsidRPr="007D3B3B">
        <w:rPr>
          <w:rFonts w:asciiTheme="majorHAnsi" w:hAnsiTheme="majorHAnsi" w:cstheme="majorHAnsi"/>
        </w:rPr>
        <w:t xml:space="preserve">). Understanding risky facilities: Analysis of factors associated with jail escapes in four states. </w:t>
      </w:r>
      <w:r w:rsidRPr="007D3B3B">
        <w:rPr>
          <w:rFonts w:asciiTheme="majorHAnsi" w:hAnsiTheme="majorHAnsi" w:cstheme="majorHAnsi"/>
          <w:i/>
        </w:rPr>
        <w:t>Security Journal,</w:t>
      </w:r>
      <w:r w:rsidR="002E6614" w:rsidRPr="007D3B3B">
        <w:rPr>
          <w:rFonts w:asciiTheme="majorHAnsi" w:hAnsiTheme="majorHAnsi" w:cstheme="majorHAnsi"/>
          <w:i/>
        </w:rPr>
        <w:t xml:space="preserve"> 31,</w:t>
      </w:r>
      <w:r w:rsidRPr="007D3B3B">
        <w:rPr>
          <w:rFonts w:asciiTheme="majorHAnsi" w:hAnsiTheme="majorHAnsi" w:cstheme="majorHAnsi"/>
          <w:i/>
        </w:rPr>
        <w:t xml:space="preserve"> </w:t>
      </w:r>
      <w:r w:rsidR="002E6614" w:rsidRPr="007D3B3B">
        <w:rPr>
          <w:rFonts w:asciiTheme="majorHAnsi" w:hAnsiTheme="majorHAnsi" w:cstheme="majorHAnsi"/>
        </w:rPr>
        <w:t>805-820</w:t>
      </w:r>
      <w:r w:rsidRPr="007D3B3B">
        <w:rPr>
          <w:rFonts w:asciiTheme="majorHAnsi" w:hAnsiTheme="majorHAnsi" w:cstheme="majorHAnsi"/>
        </w:rPr>
        <w:t xml:space="preserve">. </w:t>
      </w:r>
      <w:hyperlink r:id="rId45" w:history="1">
        <w:r w:rsidR="002E6614" w:rsidRPr="007D3B3B">
          <w:rPr>
            <w:rStyle w:val="Hyperlink"/>
            <w:rFonts w:asciiTheme="majorHAnsi" w:hAnsiTheme="majorHAnsi" w:cstheme="majorHAnsi"/>
            <w:sz w:val="20"/>
            <w:szCs w:val="20"/>
          </w:rPr>
          <w:t>https://link.springer.com/article/10.1057/s41284-018-0132-7</w:t>
        </w:r>
      </w:hyperlink>
      <w:r w:rsidR="002E6614" w:rsidRPr="007D3B3B">
        <w:rPr>
          <w:rFonts w:asciiTheme="majorHAnsi" w:hAnsiTheme="majorHAnsi" w:cstheme="majorHAnsi"/>
          <w:sz w:val="20"/>
          <w:szCs w:val="20"/>
        </w:rPr>
        <w:t xml:space="preserve"> </w:t>
      </w:r>
      <w:r w:rsidR="0092323A" w:rsidRPr="007D3B3B">
        <w:rPr>
          <w:rFonts w:asciiTheme="majorHAnsi" w:hAnsiTheme="majorHAnsi" w:cstheme="majorHAnsi"/>
          <w:b/>
          <w:bCs/>
          <w:sz w:val="20"/>
          <w:szCs w:val="20"/>
        </w:rPr>
        <w:t>[IF:</w:t>
      </w:r>
      <w:r w:rsidR="004F5762" w:rsidRPr="007D3B3B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92323A" w:rsidRPr="007D3B3B">
        <w:rPr>
          <w:rFonts w:asciiTheme="majorHAnsi" w:hAnsiTheme="majorHAnsi" w:cstheme="majorHAnsi"/>
          <w:b/>
          <w:bCs/>
          <w:sz w:val="20"/>
          <w:szCs w:val="20"/>
        </w:rPr>
        <w:t>1.67]</w:t>
      </w:r>
      <w:r w:rsidR="00760A28" w:rsidRPr="007D3B3B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</w:p>
    <w:p w14:paraId="66375F4C" w14:textId="77777777" w:rsidR="00E2106C" w:rsidRPr="007D3B3B" w:rsidRDefault="00E2106C" w:rsidP="003733A2">
      <w:pPr>
        <w:ind w:left="720" w:hanging="720"/>
        <w:rPr>
          <w:rFonts w:asciiTheme="majorHAnsi" w:hAnsiTheme="majorHAnsi" w:cstheme="majorHAnsi"/>
        </w:rPr>
      </w:pPr>
    </w:p>
    <w:p w14:paraId="7E20C6F3" w14:textId="1636E4AE" w:rsidR="003733A2" w:rsidRPr="007D3B3B" w:rsidRDefault="003733A2" w:rsidP="003733A2">
      <w:pPr>
        <w:ind w:left="720" w:hanging="720"/>
        <w:rPr>
          <w:rFonts w:asciiTheme="majorHAnsi" w:hAnsiTheme="majorHAnsi" w:cstheme="majorHAnsi"/>
          <w:sz w:val="20"/>
          <w:szCs w:val="20"/>
        </w:rPr>
      </w:pPr>
      <w:r w:rsidRPr="007D3B3B">
        <w:rPr>
          <w:rFonts w:asciiTheme="majorHAnsi" w:hAnsiTheme="majorHAnsi" w:cstheme="majorHAnsi"/>
          <w:b/>
        </w:rPr>
        <w:t>Petrossian, G.A.</w:t>
      </w:r>
      <w:r w:rsidRPr="007D3B3B">
        <w:rPr>
          <w:rFonts w:asciiTheme="majorHAnsi" w:hAnsiTheme="majorHAnsi" w:cstheme="majorHAnsi"/>
        </w:rPr>
        <w:t xml:space="preserve"> &amp; Maxfield, M.G. (</w:t>
      </w:r>
      <w:r w:rsidRPr="007D3B3B">
        <w:rPr>
          <w:rFonts w:asciiTheme="majorHAnsi" w:hAnsiTheme="majorHAnsi" w:cstheme="majorHAnsi"/>
          <w:b/>
        </w:rPr>
        <w:t>2018</w:t>
      </w:r>
      <w:r w:rsidRPr="007D3B3B">
        <w:rPr>
          <w:rFonts w:asciiTheme="majorHAnsi" w:hAnsiTheme="majorHAnsi" w:cstheme="majorHAnsi"/>
        </w:rPr>
        <w:t xml:space="preserve">). An Information Theory approach to hypothesis testing in criminological research. </w:t>
      </w:r>
      <w:r w:rsidRPr="007D3B3B">
        <w:rPr>
          <w:rFonts w:asciiTheme="majorHAnsi" w:hAnsiTheme="majorHAnsi" w:cstheme="majorHAnsi"/>
          <w:i/>
        </w:rPr>
        <w:t>Crime Science,7</w:t>
      </w:r>
      <w:r w:rsidRPr="007D3B3B">
        <w:rPr>
          <w:rFonts w:asciiTheme="majorHAnsi" w:hAnsiTheme="majorHAnsi" w:cstheme="majorHAnsi"/>
        </w:rPr>
        <w:t>:2</w:t>
      </w:r>
      <w:r w:rsidR="00760A28" w:rsidRPr="007D3B3B">
        <w:rPr>
          <w:rFonts w:asciiTheme="majorHAnsi" w:hAnsiTheme="majorHAnsi" w:cstheme="majorHAnsi"/>
        </w:rPr>
        <w:t>,</w:t>
      </w:r>
      <w:r w:rsidRPr="007D3B3B">
        <w:rPr>
          <w:rFonts w:asciiTheme="majorHAnsi" w:hAnsiTheme="majorHAnsi" w:cstheme="majorHAnsi"/>
          <w:sz w:val="20"/>
          <w:szCs w:val="20"/>
        </w:rPr>
        <w:t xml:space="preserve"> </w:t>
      </w:r>
      <w:hyperlink r:id="rId46" w:tgtFrame="_blank" w:history="1">
        <w:r w:rsidRPr="007D3B3B">
          <w:rPr>
            <w:rStyle w:val="Hyperlink"/>
            <w:rFonts w:asciiTheme="majorHAnsi" w:hAnsiTheme="majorHAnsi" w:cstheme="majorHAnsi"/>
            <w:color w:val="auto"/>
            <w:sz w:val="20"/>
            <w:szCs w:val="20"/>
            <w:u w:val="none"/>
          </w:rPr>
          <w:t>https://doi.org/10.1186/s40163-018-0077-5</w:t>
        </w:r>
      </w:hyperlink>
      <w:r w:rsidR="002E6614" w:rsidRPr="007D3B3B">
        <w:rPr>
          <w:rStyle w:val="Hyperlink"/>
          <w:rFonts w:asciiTheme="majorHAnsi" w:hAnsiTheme="majorHAnsi" w:cstheme="majorHAnsi"/>
          <w:color w:val="auto"/>
          <w:sz w:val="20"/>
          <w:szCs w:val="20"/>
          <w:u w:val="none"/>
        </w:rPr>
        <w:t xml:space="preserve"> </w:t>
      </w:r>
      <w:r w:rsidR="0092323A" w:rsidRPr="007D3B3B">
        <w:rPr>
          <w:rStyle w:val="Hyperlink"/>
          <w:rFonts w:asciiTheme="majorHAnsi" w:hAnsiTheme="majorHAnsi" w:cstheme="majorHAnsi"/>
          <w:color w:val="auto"/>
          <w:sz w:val="20"/>
          <w:szCs w:val="20"/>
          <w:u w:val="none"/>
        </w:rPr>
        <w:t xml:space="preserve"> </w:t>
      </w:r>
      <w:r w:rsidR="0092323A" w:rsidRPr="007D3B3B">
        <w:rPr>
          <w:rFonts w:asciiTheme="majorHAnsi" w:hAnsiTheme="majorHAnsi" w:cstheme="majorHAnsi"/>
          <w:b/>
          <w:bCs/>
          <w:sz w:val="20"/>
          <w:szCs w:val="20"/>
        </w:rPr>
        <w:t>[IF:</w:t>
      </w:r>
      <w:r w:rsidR="004F5762" w:rsidRPr="007D3B3B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92323A" w:rsidRPr="007D3B3B">
        <w:rPr>
          <w:rFonts w:asciiTheme="majorHAnsi" w:hAnsiTheme="majorHAnsi" w:cstheme="majorHAnsi"/>
          <w:b/>
          <w:bCs/>
          <w:sz w:val="20"/>
          <w:szCs w:val="20"/>
        </w:rPr>
        <w:t>2.84]</w:t>
      </w:r>
      <w:r w:rsidR="004758BF" w:rsidRPr="007D3B3B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</w:p>
    <w:p w14:paraId="12A1CA68" w14:textId="77777777" w:rsidR="00E2106C" w:rsidRPr="007D3B3B" w:rsidRDefault="00E2106C" w:rsidP="003733A2">
      <w:pPr>
        <w:ind w:left="720" w:hanging="720"/>
        <w:rPr>
          <w:rFonts w:asciiTheme="majorHAnsi" w:hAnsiTheme="majorHAnsi" w:cstheme="majorHAnsi"/>
        </w:rPr>
      </w:pPr>
    </w:p>
    <w:p w14:paraId="24E3F816" w14:textId="77777777" w:rsidR="00760A28" w:rsidRPr="007D3B3B" w:rsidRDefault="003733A2" w:rsidP="004D4797">
      <w:pPr>
        <w:ind w:left="720" w:hanging="720"/>
        <w:rPr>
          <w:rFonts w:asciiTheme="majorHAnsi" w:hAnsiTheme="majorHAnsi" w:cstheme="majorHAnsi"/>
          <w:b/>
          <w:bCs/>
          <w:sz w:val="20"/>
          <w:szCs w:val="20"/>
        </w:rPr>
      </w:pPr>
      <w:r w:rsidRPr="007D3B3B">
        <w:rPr>
          <w:rFonts w:asciiTheme="majorHAnsi" w:hAnsiTheme="majorHAnsi" w:cstheme="majorHAnsi"/>
          <w:b/>
        </w:rPr>
        <w:t>Petrossian, G.A.,</w:t>
      </w:r>
      <w:r w:rsidRPr="007D3B3B">
        <w:rPr>
          <w:rFonts w:asciiTheme="majorHAnsi" w:hAnsiTheme="majorHAnsi" w:cstheme="majorHAnsi"/>
        </w:rPr>
        <w:t xml:space="preserve"> de By, R. &amp; Clarke, R.V. (</w:t>
      </w:r>
      <w:r w:rsidRPr="007D3B3B">
        <w:rPr>
          <w:rFonts w:asciiTheme="majorHAnsi" w:hAnsiTheme="majorHAnsi" w:cstheme="majorHAnsi"/>
          <w:b/>
        </w:rPr>
        <w:t>2016</w:t>
      </w:r>
      <w:r w:rsidRPr="007D3B3B">
        <w:rPr>
          <w:rFonts w:asciiTheme="majorHAnsi" w:hAnsiTheme="majorHAnsi" w:cstheme="majorHAnsi"/>
        </w:rPr>
        <w:t>). Illegal long-line fishing and albatross extinction risk.</w:t>
      </w:r>
      <w:r w:rsidRPr="007D3B3B">
        <w:rPr>
          <w:rFonts w:asciiTheme="majorHAnsi" w:hAnsiTheme="majorHAnsi" w:cstheme="majorHAnsi"/>
          <w:i/>
        </w:rPr>
        <w:t xml:space="preserve"> Oryx</w:t>
      </w:r>
      <w:r w:rsidR="002E6614" w:rsidRPr="007D3B3B">
        <w:rPr>
          <w:rFonts w:asciiTheme="majorHAnsi" w:hAnsiTheme="majorHAnsi" w:cstheme="majorHAnsi"/>
          <w:i/>
        </w:rPr>
        <w:t>, 52</w:t>
      </w:r>
      <w:r w:rsidR="002E6614" w:rsidRPr="007D3B3B">
        <w:rPr>
          <w:rFonts w:asciiTheme="majorHAnsi" w:hAnsiTheme="majorHAnsi" w:cstheme="majorHAnsi"/>
          <w:iCs/>
        </w:rPr>
        <w:t>(2), 336-345</w:t>
      </w:r>
      <w:r w:rsidRPr="007D3B3B">
        <w:rPr>
          <w:rFonts w:asciiTheme="majorHAnsi" w:hAnsiTheme="majorHAnsi" w:cstheme="majorHAnsi"/>
          <w:i/>
        </w:rPr>
        <w:t>.</w:t>
      </w:r>
      <w:r w:rsidRPr="007D3B3B">
        <w:rPr>
          <w:rFonts w:asciiTheme="majorHAnsi" w:hAnsiTheme="majorHAnsi" w:cstheme="majorHAnsi"/>
        </w:rPr>
        <w:t xml:space="preserve"> </w:t>
      </w:r>
      <w:hyperlink r:id="rId47" w:history="1">
        <w:r w:rsidR="002E6614" w:rsidRPr="007D3B3B">
          <w:rPr>
            <w:rStyle w:val="Hyperlink"/>
            <w:rFonts w:asciiTheme="majorHAnsi" w:hAnsiTheme="majorHAnsi" w:cstheme="majorHAnsi"/>
            <w:sz w:val="20"/>
            <w:szCs w:val="20"/>
          </w:rPr>
          <w:t>https://doi.org/10.1017/S0030605316000818</w:t>
        </w:r>
      </w:hyperlink>
      <w:r w:rsidR="002E6614" w:rsidRPr="007D3B3B">
        <w:rPr>
          <w:rFonts w:asciiTheme="majorHAnsi" w:hAnsiTheme="majorHAnsi" w:cstheme="majorHAnsi"/>
          <w:sz w:val="20"/>
          <w:szCs w:val="20"/>
        </w:rPr>
        <w:t xml:space="preserve"> </w:t>
      </w:r>
      <w:r w:rsidR="0092323A" w:rsidRPr="007D3B3B">
        <w:rPr>
          <w:rFonts w:asciiTheme="majorHAnsi" w:hAnsiTheme="majorHAnsi" w:cstheme="majorHAnsi"/>
          <w:b/>
          <w:bCs/>
          <w:sz w:val="20"/>
          <w:szCs w:val="20"/>
        </w:rPr>
        <w:t>[IF:</w:t>
      </w:r>
      <w:r w:rsidR="004F5762" w:rsidRPr="007D3B3B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92323A" w:rsidRPr="007D3B3B">
        <w:rPr>
          <w:rFonts w:asciiTheme="majorHAnsi" w:hAnsiTheme="majorHAnsi" w:cstheme="majorHAnsi"/>
          <w:b/>
          <w:bCs/>
          <w:sz w:val="20"/>
          <w:szCs w:val="20"/>
        </w:rPr>
        <w:t>2.</w:t>
      </w:r>
      <w:r w:rsidR="002E6614" w:rsidRPr="007D3B3B">
        <w:rPr>
          <w:rFonts w:asciiTheme="majorHAnsi" w:hAnsiTheme="majorHAnsi" w:cstheme="majorHAnsi"/>
          <w:b/>
          <w:bCs/>
          <w:sz w:val="20"/>
          <w:szCs w:val="20"/>
        </w:rPr>
        <w:t>70</w:t>
      </w:r>
      <w:r w:rsidR="0092323A" w:rsidRPr="007D3B3B">
        <w:rPr>
          <w:rFonts w:asciiTheme="majorHAnsi" w:hAnsiTheme="majorHAnsi" w:cstheme="majorHAnsi"/>
          <w:b/>
          <w:bCs/>
          <w:sz w:val="20"/>
          <w:szCs w:val="20"/>
        </w:rPr>
        <w:t>]</w:t>
      </w:r>
      <w:r w:rsidR="00760A28" w:rsidRPr="007D3B3B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</w:p>
    <w:p w14:paraId="707B75F1" w14:textId="77777777" w:rsidR="004D4797" w:rsidRPr="007D3B3B" w:rsidRDefault="004D4797" w:rsidP="00DA6522">
      <w:pPr>
        <w:rPr>
          <w:rFonts w:asciiTheme="majorHAnsi" w:hAnsiTheme="majorHAnsi" w:cstheme="majorHAnsi"/>
        </w:rPr>
      </w:pPr>
    </w:p>
    <w:p w14:paraId="6E5D178F" w14:textId="335AC14C" w:rsidR="00DA6522" w:rsidRPr="007D3B3B" w:rsidRDefault="003733A2" w:rsidP="00DD0748">
      <w:pPr>
        <w:widowControl w:val="0"/>
        <w:autoSpaceDE w:val="0"/>
        <w:autoSpaceDN w:val="0"/>
        <w:adjustRightInd w:val="0"/>
        <w:spacing w:after="240"/>
        <w:ind w:left="720" w:hanging="720"/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  <w:b/>
        </w:rPr>
        <w:t>Petrossian, G.A.</w:t>
      </w:r>
      <w:r w:rsidRPr="007D3B3B">
        <w:rPr>
          <w:rFonts w:asciiTheme="majorHAnsi" w:hAnsiTheme="majorHAnsi" w:cstheme="majorHAnsi"/>
        </w:rPr>
        <w:t>, Pires, S.F. &amp; van Uhm, D.P. (</w:t>
      </w:r>
      <w:r w:rsidRPr="007D3B3B">
        <w:rPr>
          <w:rFonts w:asciiTheme="majorHAnsi" w:hAnsiTheme="majorHAnsi" w:cstheme="majorHAnsi"/>
          <w:b/>
        </w:rPr>
        <w:t>2016</w:t>
      </w:r>
      <w:r w:rsidRPr="007D3B3B">
        <w:rPr>
          <w:rFonts w:asciiTheme="majorHAnsi" w:hAnsiTheme="majorHAnsi" w:cstheme="majorHAnsi"/>
        </w:rPr>
        <w:t xml:space="preserve">). An overview of seized illegal wildlife entering the United States. </w:t>
      </w:r>
      <w:r w:rsidRPr="007D3B3B">
        <w:rPr>
          <w:rFonts w:asciiTheme="majorHAnsi" w:hAnsiTheme="majorHAnsi" w:cstheme="majorHAnsi"/>
          <w:i/>
        </w:rPr>
        <w:t>Global Crime, 17</w:t>
      </w:r>
      <w:r w:rsidRPr="007D3B3B">
        <w:rPr>
          <w:rFonts w:asciiTheme="majorHAnsi" w:hAnsiTheme="majorHAnsi" w:cstheme="majorHAnsi"/>
        </w:rPr>
        <w:t>(2), 181-201.</w:t>
      </w:r>
      <w:r w:rsidR="00760A28" w:rsidRPr="007D3B3B">
        <w:rPr>
          <w:rFonts w:asciiTheme="majorHAnsi" w:hAnsiTheme="majorHAnsi" w:cstheme="majorHAnsi"/>
        </w:rPr>
        <w:t xml:space="preserve"> </w:t>
      </w:r>
      <w:hyperlink r:id="rId48" w:history="1">
        <w:r w:rsidR="00760A28" w:rsidRPr="007D3B3B">
          <w:rPr>
            <w:rStyle w:val="Hyperlink"/>
            <w:rFonts w:asciiTheme="majorHAnsi" w:hAnsiTheme="majorHAnsi" w:cstheme="majorHAnsi"/>
            <w:sz w:val="20"/>
            <w:szCs w:val="20"/>
          </w:rPr>
          <w:t>https://doi.org/10.1080/17440572.2016.1152548</w:t>
        </w:r>
      </w:hyperlink>
    </w:p>
    <w:p w14:paraId="11AFE465" w14:textId="2DFFB236" w:rsidR="003733A2" w:rsidRPr="007D3B3B" w:rsidRDefault="003733A2" w:rsidP="00250377">
      <w:pPr>
        <w:widowControl w:val="0"/>
        <w:autoSpaceDE w:val="0"/>
        <w:autoSpaceDN w:val="0"/>
        <w:adjustRightInd w:val="0"/>
        <w:spacing w:after="240"/>
        <w:ind w:left="720" w:hanging="720"/>
        <w:rPr>
          <w:rFonts w:asciiTheme="majorHAnsi" w:hAnsiTheme="majorHAnsi" w:cstheme="majorHAnsi"/>
          <w:b/>
          <w:bCs/>
          <w:sz w:val="20"/>
          <w:szCs w:val="20"/>
        </w:rPr>
      </w:pPr>
      <w:proofErr w:type="spellStart"/>
      <w:r w:rsidRPr="007D3B3B">
        <w:rPr>
          <w:rFonts w:asciiTheme="majorHAnsi" w:hAnsiTheme="majorHAnsi" w:cstheme="majorHAnsi"/>
        </w:rPr>
        <w:t>Marteache</w:t>
      </w:r>
      <w:proofErr w:type="spellEnd"/>
      <w:r w:rsidRPr="007D3B3B">
        <w:rPr>
          <w:rFonts w:asciiTheme="majorHAnsi" w:hAnsiTheme="majorHAnsi" w:cstheme="majorHAnsi"/>
        </w:rPr>
        <w:t xml:space="preserve">, N., </w:t>
      </w:r>
      <w:proofErr w:type="spellStart"/>
      <w:r w:rsidRPr="007D3B3B">
        <w:rPr>
          <w:rFonts w:asciiTheme="majorHAnsi" w:hAnsiTheme="majorHAnsi" w:cstheme="majorHAnsi"/>
        </w:rPr>
        <w:t>Viollaz</w:t>
      </w:r>
      <w:proofErr w:type="spellEnd"/>
      <w:r w:rsidRPr="007D3B3B">
        <w:rPr>
          <w:rFonts w:asciiTheme="majorHAnsi" w:hAnsiTheme="majorHAnsi" w:cstheme="majorHAnsi"/>
        </w:rPr>
        <w:t>, J.</w:t>
      </w:r>
      <w:r w:rsidRPr="007D3B3B">
        <w:rPr>
          <w:rFonts w:asciiTheme="majorHAnsi" w:hAnsiTheme="majorHAnsi" w:cstheme="majorHAnsi"/>
          <w:vertAlign w:val="superscript"/>
        </w:rPr>
        <w:t>*</w:t>
      </w:r>
      <w:r w:rsidRPr="007D3B3B">
        <w:rPr>
          <w:rStyle w:val="FootnoteReference"/>
          <w:rFonts w:asciiTheme="majorHAnsi" w:hAnsiTheme="majorHAnsi" w:cstheme="majorHAnsi"/>
        </w:rPr>
        <w:t xml:space="preserve"> </w:t>
      </w:r>
      <w:r w:rsidRPr="007D3B3B">
        <w:rPr>
          <w:rFonts w:asciiTheme="majorHAnsi" w:hAnsiTheme="majorHAnsi" w:cstheme="majorHAnsi"/>
        </w:rPr>
        <w:t xml:space="preserve"> &amp; </w:t>
      </w:r>
      <w:r w:rsidRPr="007D3B3B">
        <w:rPr>
          <w:rFonts w:asciiTheme="majorHAnsi" w:hAnsiTheme="majorHAnsi" w:cstheme="majorHAnsi"/>
          <w:b/>
        </w:rPr>
        <w:t>Petrossian, G.A.</w:t>
      </w:r>
      <w:r w:rsidRPr="007D3B3B">
        <w:rPr>
          <w:rFonts w:asciiTheme="majorHAnsi" w:hAnsiTheme="majorHAnsi" w:cstheme="majorHAnsi"/>
        </w:rPr>
        <w:t xml:space="preserve"> (</w:t>
      </w:r>
      <w:r w:rsidRPr="007D3B3B">
        <w:rPr>
          <w:rFonts w:asciiTheme="majorHAnsi" w:hAnsiTheme="majorHAnsi" w:cstheme="majorHAnsi"/>
          <w:b/>
        </w:rPr>
        <w:t>2015</w:t>
      </w:r>
      <w:r w:rsidRPr="007D3B3B">
        <w:rPr>
          <w:rFonts w:asciiTheme="majorHAnsi" w:hAnsiTheme="majorHAnsi" w:cstheme="majorHAnsi"/>
        </w:rPr>
        <w:t xml:space="preserve">). Factors influencing the choice of a safe haven for offloading illegally caught fish: A comparative analysis of developed and developing economies. </w:t>
      </w:r>
      <w:r w:rsidRPr="007D3B3B">
        <w:rPr>
          <w:rFonts w:asciiTheme="majorHAnsi" w:hAnsiTheme="majorHAnsi" w:cstheme="majorHAnsi"/>
          <w:i/>
        </w:rPr>
        <w:t xml:space="preserve">Crime Science, </w:t>
      </w:r>
      <w:r w:rsidRPr="007D3B3B">
        <w:rPr>
          <w:rFonts w:asciiTheme="majorHAnsi" w:hAnsiTheme="majorHAnsi" w:cstheme="majorHAnsi"/>
        </w:rPr>
        <w:t>4</w:t>
      </w:r>
      <w:r w:rsidR="00250377" w:rsidRPr="007D3B3B">
        <w:rPr>
          <w:rFonts w:asciiTheme="majorHAnsi" w:hAnsiTheme="majorHAnsi" w:cstheme="majorHAnsi"/>
        </w:rPr>
        <w:t>:32</w:t>
      </w:r>
      <w:r w:rsidRPr="007D3B3B">
        <w:rPr>
          <w:rFonts w:asciiTheme="majorHAnsi" w:hAnsiTheme="majorHAnsi" w:cstheme="majorHAnsi"/>
        </w:rPr>
        <w:t xml:space="preserve">. </w:t>
      </w:r>
      <w:hyperlink r:id="rId49" w:history="1">
        <w:r w:rsidR="00250377" w:rsidRPr="007D3B3B">
          <w:rPr>
            <w:rStyle w:val="Hyperlink"/>
            <w:rFonts w:asciiTheme="majorHAnsi" w:hAnsiTheme="majorHAnsi" w:cstheme="majorHAnsi"/>
            <w:sz w:val="20"/>
            <w:szCs w:val="20"/>
          </w:rPr>
          <w:t>https://doi.org/10.1186/s40163-015-0045-2</w:t>
        </w:r>
      </w:hyperlink>
      <w:r w:rsidR="00250377" w:rsidRPr="007D3B3B">
        <w:rPr>
          <w:rFonts w:asciiTheme="majorHAnsi" w:hAnsiTheme="majorHAnsi" w:cstheme="majorHAnsi"/>
          <w:sz w:val="20"/>
          <w:szCs w:val="20"/>
        </w:rPr>
        <w:t xml:space="preserve"> </w:t>
      </w:r>
      <w:r w:rsidR="00250377" w:rsidRPr="007D3B3B">
        <w:rPr>
          <w:rFonts w:asciiTheme="majorHAnsi" w:hAnsiTheme="majorHAnsi" w:cstheme="majorHAnsi"/>
          <w:b/>
          <w:bCs/>
          <w:sz w:val="20"/>
          <w:szCs w:val="20"/>
        </w:rPr>
        <w:t>[IF: 2.84]</w:t>
      </w:r>
    </w:p>
    <w:p w14:paraId="7025A802" w14:textId="17B443A7" w:rsidR="003733A2" w:rsidRPr="007D3B3B" w:rsidRDefault="003733A2" w:rsidP="003733A2">
      <w:pPr>
        <w:ind w:left="720" w:hanging="720"/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  <w:b/>
        </w:rPr>
        <w:t>Petrossian, G.A.</w:t>
      </w:r>
      <w:r w:rsidRPr="007D3B3B">
        <w:rPr>
          <w:rFonts w:asciiTheme="majorHAnsi" w:hAnsiTheme="majorHAnsi" w:cstheme="majorHAnsi"/>
        </w:rPr>
        <w:t xml:space="preserve"> (</w:t>
      </w:r>
      <w:r w:rsidRPr="007D3B3B">
        <w:rPr>
          <w:rFonts w:asciiTheme="majorHAnsi" w:hAnsiTheme="majorHAnsi" w:cstheme="majorHAnsi"/>
          <w:b/>
        </w:rPr>
        <w:t>2015</w:t>
      </w:r>
      <w:r w:rsidRPr="007D3B3B">
        <w:rPr>
          <w:rFonts w:asciiTheme="majorHAnsi" w:hAnsiTheme="majorHAnsi" w:cstheme="majorHAnsi"/>
        </w:rPr>
        <w:t>). Preventing</w:t>
      </w:r>
      <w:r w:rsidRPr="007D3B3B">
        <w:rPr>
          <w:rFonts w:asciiTheme="majorHAnsi" w:hAnsiTheme="majorHAnsi" w:cstheme="majorHAnsi"/>
          <w:b/>
        </w:rPr>
        <w:t xml:space="preserve"> </w:t>
      </w:r>
      <w:r w:rsidRPr="007D3B3B">
        <w:rPr>
          <w:rFonts w:asciiTheme="majorHAnsi" w:hAnsiTheme="majorHAnsi" w:cstheme="majorHAnsi"/>
        </w:rPr>
        <w:t xml:space="preserve">illegal, unreported and unregulated (IUU) fishing: A situational approach. </w:t>
      </w:r>
      <w:r w:rsidRPr="007D3B3B">
        <w:rPr>
          <w:rFonts w:asciiTheme="majorHAnsi" w:hAnsiTheme="majorHAnsi" w:cstheme="majorHAnsi"/>
          <w:i/>
        </w:rPr>
        <w:t xml:space="preserve">Biological Conservation, </w:t>
      </w:r>
      <w:r w:rsidRPr="007D3B3B">
        <w:rPr>
          <w:rFonts w:asciiTheme="majorHAnsi" w:hAnsiTheme="majorHAnsi" w:cstheme="majorHAnsi"/>
          <w:i/>
          <w:iCs/>
        </w:rPr>
        <w:t>189</w:t>
      </w:r>
      <w:r w:rsidRPr="007D3B3B">
        <w:rPr>
          <w:rFonts w:asciiTheme="majorHAnsi" w:hAnsiTheme="majorHAnsi" w:cstheme="majorHAnsi"/>
        </w:rPr>
        <w:t>, 39-48.</w:t>
      </w:r>
      <w:r w:rsidR="00250377" w:rsidRPr="007D3B3B">
        <w:rPr>
          <w:rFonts w:asciiTheme="majorHAnsi" w:hAnsiTheme="majorHAnsi" w:cstheme="majorHAnsi"/>
        </w:rPr>
        <w:t xml:space="preserve"> </w:t>
      </w:r>
      <w:hyperlink r:id="rId50" w:history="1">
        <w:r w:rsidR="00250377" w:rsidRPr="007D3B3B">
          <w:rPr>
            <w:rStyle w:val="Hyperlink"/>
            <w:rFonts w:asciiTheme="majorHAnsi" w:hAnsiTheme="majorHAnsi" w:cstheme="majorHAnsi"/>
            <w:sz w:val="20"/>
            <w:szCs w:val="20"/>
          </w:rPr>
          <w:t>https://doi.org/10.1016/j.biocon.2014.09.005</w:t>
        </w:r>
      </w:hyperlink>
      <w:r w:rsidR="00250377" w:rsidRPr="007D3B3B">
        <w:rPr>
          <w:rFonts w:asciiTheme="majorHAnsi" w:hAnsiTheme="majorHAnsi" w:cstheme="majorHAnsi"/>
        </w:rPr>
        <w:t xml:space="preserve"> </w:t>
      </w:r>
      <w:r w:rsidR="0092323A" w:rsidRPr="007D3B3B">
        <w:rPr>
          <w:rFonts w:asciiTheme="majorHAnsi" w:hAnsiTheme="majorHAnsi" w:cstheme="majorHAnsi"/>
          <w:b/>
          <w:bCs/>
          <w:sz w:val="20"/>
          <w:szCs w:val="20"/>
        </w:rPr>
        <w:t>[IF:</w:t>
      </w:r>
      <w:r w:rsidR="004F5762" w:rsidRPr="007D3B3B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92323A" w:rsidRPr="007D3B3B">
        <w:rPr>
          <w:rFonts w:asciiTheme="majorHAnsi" w:hAnsiTheme="majorHAnsi" w:cstheme="majorHAnsi"/>
          <w:b/>
          <w:bCs/>
          <w:sz w:val="20"/>
          <w:szCs w:val="20"/>
        </w:rPr>
        <w:t>5.99]</w:t>
      </w:r>
    </w:p>
    <w:p w14:paraId="3AA726D6" w14:textId="77777777" w:rsidR="008C25A2" w:rsidRPr="007D3B3B" w:rsidRDefault="008C25A2" w:rsidP="003733A2">
      <w:pPr>
        <w:ind w:left="720" w:hanging="720"/>
        <w:rPr>
          <w:rFonts w:asciiTheme="majorHAnsi" w:hAnsiTheme="majorHAnsi" w:cstheme="majorHAnsi"/>
        </w:rPr>
      </w:pPr>
    </w:p>
    <w:p w14:paraId="168D922F" w14:textId="3A21187B" w:rsidR="003733A2" w:rsidRPr="007D3B3B" w:rsidRDefault="003733A2" w:rsidP="003733A2">
      <w:pPr>
        <w:ind w:left="720" w:hanging="720"/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  <w:b/>
        </w:rPr>
        <w:t xml:space="preserve">Petrossian, G.A., </w:t>
      </w:r>
      <w:r w:rsidRPr="007D3B3B">
        <w:rPr>
          <w:rFonts w:asciiTheme="majorHAnsi" w:hAnsiTheme="majorHAnsi" w:cstheme="majorHAnsi"/>
        </w:rPr>
        <w:t>Wise, J. &amp; Pires, S.F. (</w:t>
      </w:r>
      <w:r w:rsidRPr="007D3B3B">
        <w:rPr>
          <w:rFonts w:asciiTheme="majorHAnsi" w:hAnsiTheme="majorHAnsi" w:cstheme="majorHAnsi"/>
          <w:b/>
        </w:rPr>
        <w:t>2015</w:t>
      </w:r>
      <w:r w:rsidRPr="007D3B3B">
        <w:rPr>
          <w:rFonts w:asciiTheme="majorHAnsi" w:hAnsiTheme="majorHAnsi" w:cstheme="majorHAnsi"/>
        </w:rPr>
        <w:t xml:space="preserve">). Factors affecting crab and lobster species subject to IUU fishing. </w:t>
      </w:r>
      <w:r w:rsidRPr="007D3B3B">
        <w:rPr>
          <w:rFonts w:asciiTheme="majorHAnsi" w:hAnsiTheme="majorHAnsi" w:cstheme="majorHAnsi"/>
          <w:i/>
        </w:rPr>
        <w:t>Ocean and Coastal Management</w:t>
      </w:r>
      <w:r w:rsidRPr="007D3B3B">
        <w:rPr>
          <w:rFonts w:asciiTheme="majorHAnsi" w:hAnsiTheme="majorHAnsi" w:cstheme="majorHAnsi"/>
        </w:rPr>
        <w:t xml:space="preserve">, </w:t>
      </w:r>
      <w:r w:rsidRPr="007D3B3B">
        <w:rPr>
          <w:rFonts w:asciiTheme="majorHAnsi" w:hAnsiTheme="majorHAnsi" w:cstheme="majorHAnsi"/>
          <w:i/>
          <w:iCs/>
        </w:rPr>
        <w:t>106</w:t>
      </w:r>
      <w:r w:rsidRPr="007D3B3B">
        <w:rPr>
          <w:rFonts w:asciiTheme="majorHAnsi" w:hAnsiTheme="majorHAnsi" w:cstheme="majorHAnsi"/>
        </w:rPr>
        <w:t xml:space="preserve">, 29-34. </w:t>
      </w:r>
      <w:hyperlink r:id="rId51" w:history="1">
        <w:r w:rsidR="00250377" w:rsidRPr="007D3B3B">
          <w:rPr>
            <w:rStyle w:val="Hyperlink"/>
            <w:rFonts w:asciiTheme="majorHAnsi" w:hAnsiTheme="majorHAnsi" w:cstheme="majorHAnsi"/>
            <w:sz w:val="20"/>
            <w:szCs w:val="20"/>
          </w:rPr>
          <w:t>https://doi.org/10.1016/j.ocecoaman.2015.01.014</w:t>
        </w:r>
      </w:hyperlink>
      <w:r w:rsidR="00250377" w:rsidRPr="007D3B3B">
        <w:rPr>
          <w:rFonts w:asciiTheme="majorHAnsi" w:hAnsiTheme="majorHAnsi" w:cstheme="majorHAnsi"/>
        </w:rPr>
        <w:t xml:space="preserve"> </w:t>
      </w:r>
      <w:r w:rsidR="0092323A" w:rsidRPr="007D3B3B">
        <w:rPr>
          <w:rFonts w:asciiTheme="majorHAnsi" w:hAnsiTheme="majorHAnsi" w:cstheme="majorHAnsi"/>
          <w:b/>
          <w:bCs/>
          <w:sz w:val="20"/>
          <w:szCs w:val="20"/>
        </w:rPr>
        <w:t>[IF:</w:t>
      </w:r>
      <w:r w:rsidR="004F5762" w:rsidRPr="007D3B3B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92323A" w:rsidRPr="007D3B3B">
        <w:rPr>
          <w:rFonts w:asciiTheme="majorHAnsi" w:hAnsiTheme="majorHAnsi" w:cstheme="majorHAnsi"/>
          <w:b/>
          <w:bCs/>
          <w:sz w:val="20"/>
          <w:szCs w:val="20"/>
        </w:rPr>
        <w:t>3.58]</w:t>
      </w:r>
    </w:p>
    <w:p w14:paraId="323CB765" w14:textId="77777777" w:rsidR="00E2106C" w:rsidRPr="007D3B3B" w:rsidRDefault="00E2106C" w:rsidP="003733A2">
      <w:pPr>
        <w:ind w:left="720" w:hanging="720"/>
        <w:rPr>
          <w:rFonts w:asciiTheme="majorHAnsi" w:hAnsiTheme="majorHAnsi" w:cstheme="majorHAnsi"/>
        </w:rPr>
      </w:pPr>
    </w:p>
    <w:p w14:paraId="66A60EAB" w14:textId="4344B641" w:rsidR="00E2106C" w:rsidRPr="007D3B3B" w:rsidRDefault="003733A2" w:rsidP="005A63A9">
      <w:pPr>
        <w:ind w:left="720" w:hanging="720"/>
        <w:rPr>
          <w:rFonts w:asciiTheme="majorHAnsi" w:hAnsiTheme="majorHAnsi" w:cstheme="majorHAnsi"/>
          <w:b/>
          <w:bCs/>
          <w:sz w:val="20"/>
          <w:szCs w:val="20"/>
        </w:rPr>
      </w:pPr>
      <w:proofErr w:type="spellStart"/>
      <w:r w:rsidRPr="007D3B3B">
        <w:rPr>
          <w:rFonts w:asciiTheme="majorHAnsi" w:hAnsiTheme="majorHAnsi" w:cstheme="majorHAnsi"/>
          <w:b/>
        </w:rPr>
        <w:t>Petrossian</w:t>
      </w:r>
      <w:proofErr w:type="spellEnd"/>
      <w:r w:rsidRPr="007D3B3B">
        <w:rPr>
          <w:rFonts w:asciiTheme="majorHAnsi" w:hAnsiTheme="majorHAnsi" w:cstheme="majorHAnsi"/>
          <w:b/>
        </w:rPr>
        <w:t>, G.A.,</w:t>
      </w:r>
      <w:r w:rsidRPr="007D3B3B">
        <w:rPr>
          <w:rFonts w:asciiTheme="majorHAnsi" w:hAnsiTheme="majorHAnsi" w:cstheme="majorHAnsi"/>
        </w:rPr>
        <w:t xml:space="preserve"> </w:t>
      </w:r>
      <w:proofErr w:type="spellStart"/>
      <w:r w:rsidRPr="007D3B3B">
        <w:rPr>
          <w:rFonts w:asciiTheme="majorHAnsi" w:hAnsiTheme="majorHAnsi" w:cstheme="majorHAnsi"/>
        </w:rPr>
        <w:t>Marteache</w:t>
      </w:r>
      <w:proofErr w:type="spellEnd"/>
      <w:r w:rsidRPr="007D3B3B">
        <w:rPr>
          <w:rFonts w:asciiTheme="majorHAnsi" w:hAnsiTheme="majorHAnsi" w:cstheme="majorHAnsi"/>
        </w:rPr>
        <w:t xml:space="preserve">, N. &amp; </w:t>
      </w:r>
      <w:proofErr w:type="spellStart"/>
      <w:r w:rsidRPr="007D3B3B">
        <w:rPr>
          <w:rFonts w:asciiTheme="majorHAnsi" w:hAnsiTheme="majorHAnsi" w:cstheme="majorHAnsi"/>
        </w:rPr>
        <w:t>Viollaz</w:t>
      </w:r>
      <w:proofErr w:type="spellEnd"/>
      <w:r w:rsidRPr="007D3B3B">
        <w:rPr>
          <w:rFonts w:asciiTheme="majorHAnsi" w:hAnsiTheme="majorHAnsi" w:cstheme="majorHAnsi"/>
        </w:rPr>
        <w:t>, J.</w:t>
      </w:r>
      <w:r w:rsidRPr="007D3B3B">
        <w:rPr>
          <w:rFonts w:asciiTheme="majorHAnsi" w:hAnsiTheme="majorHAnsi" w:cstheme="majorHAnsi"/>
          <w:vertAlign w:val="superscript"/>
        </w:rPr>
        <w:t xml:space="preserve"> *</w:t>
      </w:r>
      <w:r w:rsidR="007D3B3B">
        <w:rPr>
          <w:rStyle w:val="FootnoteReference"/>
          <w:rFonts w:asciiTheme="majorHAnsi" w:hAnsiTheme="majorHAnsi" w:cstheme="majorHAnsi"/>
        </w:rPr>
        <w:t xml:space="preserve"> </w:t>
      </w:r>
      <w:r w:rsidRPr="007D3B3B">
        <w:rPr>
          <w:rFonts w:asciiTheme="majorHAnsi" w:hAnsiTheme="majorHAnsi" w:cstheme="majorHAnsi"/>
        </w:rPr>
        <w:t>(</w:t>
      </w:r>
      <w:r w:rsidRPr="007D3B3B">
        <w:rPr>
          <w:rFonts w:asciiTheme="majorHAnsi" w:hAnsiTheme="majorHAnsi" w:cstheme="majorHAnsi"/>
          <w:b/>
        </w:rPr>
        <w:t>2015</w:t>
      </w:r>
      <w:r w:rsidRPr="007D3B3B">
        <w:rPr>
          <w:rFonts w:asciiTheme="majorHAnsi" w:hAnsiTheme="majorHAnsi" w:cstheme="majorHAnsi"/>
        </w:rPr>
        <w:t xml:space="preserve">). Where do “undocumented” fish land? The characteristics of ports of convenience for IUU fishing. </w:t>
      </w:r>
      <w:r w:rsidRPr="007D3B3B">
        <w:rPr>
          <w:rFonts w:asciiTheme="majorHAnsi" w:hAnsiTheme="majorHAnsi" w:cstheme="majorHAnsi"/>
          <w:i/>
        </w:rPr>
        <w:t>European Journal on Criminal Policy and Research</w:t>
      </w:r>
      <w:r w:rsidRPr="007D3B3B">
        <w:rPr>
          <w:rFonts w:asciiTheme="majorHAnsi" w:hAnsiTheme="majorHAnsi" w:cstheme="majorHAnsi"/>
        </w:rPr>
        <w:t xml:space="preserve">, Special Issue on Wildlife Crimes, </w:t>
      </w:r>
      <w:r w:rsidRPr="007D3B3B">
        <w:rPr>
          <w:rFonts w:asciiTheme="majorHAnsi" w:hAnsiTheme="majorHAnsi" w:cstheme="majorHAnsi"/>
          <w:i/>
        </w:rPr>
        <w:t>21</w:t>
      </w:r>
      <w:r w:rsidRPr="007D3B3B">
        <w:rPr>
          <w:rFonts w:asciiTheme="majorHAnsi" w:hAnsiTheme="majorHAnsi" w:cstheme="majorHAnsi"/>
        </w:rPr>
        <w:t>(3), 337-351.</w:t>
      </w:r>
      <w:r w:rsidR="00250377" w:rsidRPr="007D3B3B">
        <w:rPr>
          <w:rFonts w:asciiTheme="majorHAnsi" w:hAnsiTheme="majorHAnsi" w:cstheme="majorHAnsi"/>
        </w:rPr>
        <w:t xml:space="preserve"> </w:t>
      </w:r>
      <w:hyperlink r:id="rId52" w:history="1">
        <w:r w:rsidR="00250377" w:rsidRPr="007D3B3B">
          <w:rPr>
            <w:rStyle w:val="Hyperlink"/>
            <w:rFonts w:asciiTheme="majorHAnsi" w:hAnsiTheme="majorHAnsi" w:cstheme="majorHAnsi"/>
            <w:sz w:val="20"/>
            <w:szCs w:val="20"/>
          </w:rPr>
          <w:t>http://dx.doi.org/10.1007/s10610-014-9267-1</w:t>
        </w:r>
      </w:hyperlink>
      <w:r w:rsidR="0092323A" w:rsidRPr="007D3B3B">
        <w:rPr>
          <w:rFonts w:asciiTheme="majorHAnsi" w:hAnsiTheme="majorHAnsi" w:cstheme="majorHAnsi"/>
        </w:rPr>
        <w:t xml:space="preserve"> </w:t>
      </w:r>
      <w:r w:rsidR="0092323A" w:rsidRPr="007D3B3B">
        <w:rPr>
          <w:rFonts w:asciiTheme="majorHAnsi" w:hAnsiTheme="majorHAnsi" w:cstheme="majorHAnsi"/>
          <w:b/>
          <w:bCs/>
          <w:sz w:val="20"/>
          <w:szCs w:val="20"/>
        </w:rPr>
        <w:t>[IF:</w:t>
      </w:r>
      <w:r w:rsidR="004F5762" w:rsidRPr="007D3B3B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92323A" w:rsidRPr="007D3B3B">
        <w:rPr>
          <w:rFonts w:asciiTheme="majorHAnsi" w:hAnsiTheme="majorHAnsi" w:cstheme="majorHAnsi"/>
          <w:b/>
          <w:bCs/>
          <w:sz w:val="20"/>
          <w:szCs w:val="20"/>
        </w:rPr>
        <w:t>1.</w:t>
      </w:r>
      <w:r w:rsidR="00250377" w:rsidRPr="007D3B3B">
        <w:rPr>
          <w:rFonts w:asciiTheme="majorHAnsi" w:hAnsiTheme="majorHAnsi" w:cstheme="majorHAnsi"/>
          <w:b/>
          <w:bCs/>
          <w:sz w:val="20"/>
          <w:szCs w:val="20"/>
        </w:rPr>
        <w:t>40</w:t>
      </w:r>
      <w:r w:rsidR="0092323A" w:rsidRPr="007D3B3B">
        <w:rPr>
          <w:rFonts w:asciiTheme="majorHAnsi" w:hAnsiTheme="majorHAnsi" w:cstheme="majorHAnsi"/>
          <w:b/>
          <w:bCs/>
          <w:sz w:val="20"/>
          <w:szCs w:val="20"/>
        </w:rPr>
        <w:t>]</w:t>
      </w:r>
    </w:p>
    <w:p w14:paraId="2AEFCC2C" w14:textId="77777777" w:rsidR="00D27B95" w:rsidRPr="007D3B3B" w:rsidRDefault="00D27B95" w:rsidP="005A63A9">
      <w:pPr>
        <w:ind w:left="720" w:hanging="720"/>
        <w:rPr>
          <w:rFonts w:asciiTheme="majorHAnsi" w:hAnsiTheme="majorHAnsi" w:cstheme="majorHAnsi"/>
        </w:rPr>
      </w:pPr>
    </w:p>
    <w:p w14:paraId="512EDE29" w14:textId="2E26B78F" w:rsidR="00E2106C" w:rsidRPr="007D3B3B" w:rsidRDefault="003733A2" w:rsidP="00E2333C">
      <w:pPr>
        <w:ind w:left="720" w:hanging="720"/>
        <w:rPr>
          <w:rFonts w:asciiTheme="majorHAnsi" w:hAnsiTheme="majorHAnsi" w:cstheme="majorHAnsi"/>
          <w:b/>
          <w:bCs/>
          <w:sz w:val="20"/>
          <w:szCs w:val="20"/>
        </w:rPr>
      </w:pPr>
      <w:r w:rsidRPr="007D3B3B">
        <w:rPr>
          <w:rFonts w:asciiTheme="majorHAnsi" w:hAnsiTheme="majorHAnsi" w:cstheme="majorHAnsi"/>
        </w:rPr>
        <w:t>Pires, S.F.</w:t>
      </w:r>
      <w:r w:rsidRPr="007D3B3B">
        <w:rPr>
          <w:rFonts w:asciiTheme="majorHAnsi" w:hAnsiTheme="majorHAnsi" w:cstheme="majorHAnsi"/>
          <w:b/>
        </w:rPr>
        <w:t xml:space="preserve"> </w:t>
      </w:r>
      <w:r w:rsidRPr="007D3B3B">
        <w:rPr>
          <w:rFonts w:asciiTheme="majorHAnsi" w:hAnsiTheme="majorHAnsi" w:cstheme="majorHAnsi"/>
        </w:rPr>
        <w:t xml:space="preserve">&amp; </w:t>
      </w:r>
      <w:r w:rsidRPr="007D3B3B">
        <w:rPr>
          <w:rFonts w:asciiTheme="majorHAnsi" w:hAnsiTheme="majorHAnsi" w:cstheme="majorHAnsi"/>
          <w:b/>
        </w:rPr>
        <w:t>Petrossian, G.A.</w:t>
      </w:r>
      <w:r w:rsidRPr="007D3B3B">
        <w:rPr>
          <w:rFonts w:asciiTheme="majorHAnsi" w:hAnsiTheme="majorHAnsi" w:cstheme="majorHAnsi"/>
        </w:rPr>
        <w:t xml:space="preserve"> (</w:t>
      </w:r>
      <w:r w:rsidRPr="007D3B3B">
        <w:rPr>
          <w:rFonts w:asciiTheme="majorHAnsi" w:hAnsiTheme="majorHAnsi" w:cstheme="majorHAnsi"/>
          <w:b/>
        </w:rPr>
        <w:t>2015</w:t>
      </w:r>
      <w:r w:rsidRPr="007D3B3B">
        <w:rPr>
          <w:rFonts w:asciiTheme="majorHAnsi" w:hAnsiTheme="majorHAnsi" w:cstheme="majorHAnsi"/>
        </w:rPr>
        <w:t xml:space="preserve">). Understanding parrot trafficking between illicit markets in Bolivia: An application of the CRAVED model. </w:t>
      </w:r>
      <w:r w:rsidRPr="007D3B3B">
        <w:rPr>
          <w:rFonts w:asciiTheme="majorHAnsi" w:hAnsiTheme="majorHAnsi" w:cstheme="majorHAnsi"/>
          <w:i/>
        </w:rPr>
        <w:t>International Journal of Comparative and Applied Criminal Justice</w:t>
      </w:r>
      <w:r w:rsidR="00250377" w:rsidRPr="007D3B3B">
        <w:rPr>
          <w:rFonts w:asciiTheme="majorHAnsi" w:hAnsiTheme="majorHAnsi" w:cstheme="majorHAnsi"/>
          <w:i/>
        </w:rPr>
        <w:t>, 40</w:t>
      </w:r>
      <w:r w:rsidR="00250377" w:rsidRPr="007D3B3B">
        <w:rPr>
          <w:rFonts w:asciiTheme="majorHAnsi" w:hAnsiTheme="majorHAnsi" w:cstheme="majorHAnsi"/>
          <w:iCs/>
        </w:rPr>
        <w:t>(1),</w:t>
      </w:r>
      <w:r w:rsidR="00250377" w:rsidRPr="007D3B3B">
        <w:rPr>
          <w:rFonts w:asciiTheme="majorHAnsi" w:hAnsiTheme="majorHAnsi" w:cstheme="majorHAnsi"/>
          <w:i/>
        </w:rPr>
        <w:t xml:space="preserve"> </w:t>
      </w:r>
      <w:r w:rsidR="00250377" w:rsidRPr="007D3B3B">
        <w:rPr>
          <w:rFonts w:asciiTheme="majorHAnsi" w:hAnsiTheme="majorHAnsi" w:cstheme="majorHAnsi"/>
          <w:iCs/>
        </w:rPr>
        <w:t>63-77</w:t>
      </w:r>
      <w:r w:rsidRPr="007D3B3B">
        <w:rPr>
          <w:rFonts w:asciiTheme="majorHAnsi" w:hAnsiTheme="majorHAnsi" w:cstheme="majorHAnsi"/>
          <w:i/>
        </w:rPr>
        <w:t xml:space="preserve">. </w:t>
      </w:r>
      <w:hyperlink r:id="rId53" w:history="1">
        <w:r w:rsidR="00A8108A" w:rsidRPr="007D3B3B">
          <w:rPr>
            <w:rStyle w:val="Hyperlink"/>
            <w:rFonts w:asciiTheme="majorHAnsi" w:hAnsiTheme="majorHAnsi" w:cstheme="majorHAnsi"/>
            <w:sz w:val="20"/>
            <w:szCs w:val="20"/>
          </w:rPr>
          <w:t>https://doi.org/10.1080/01924036.2015.1028951</w:t>
        </w:r>
      </w:hyperlink>
      <w:proofErr w:type="gramStart"/>
      <w:r w:rsidR="002E6614" w:rsidRPr="007D3B3B">
        <w:rPr>
          <w:rFonts w:asciiTheme="majorHAnsi" w:hAnsiTheme="majorHAnsi" w:cstheme="majorHAnsi"/>
        </w:rPr>
        <w:t xml:space="preserve">   </w:t>
      </w:r>
      <w:r w:rsidR="0092323A" w:rsidRPr="007D3B3B">
        <w:rPr>
          <w:rFonts w:asciiTheme="majorHAnsi" w:hAnsiTheme="majorHAnsi" w:cstheme="majorHAnsi"/>
          <w:b/>
          <w:bCs/>
          <w:sz w:val="20"/>
          <w:szCs w:val="20"/>
        </w:rPr>
        <w:t>[</w:t>
      </w:r>
      <w:proofErr w:type="gramEnd"/>
      <w:r w:rsidR="00FE7231" w:rsidRPr="007D3B3B">
        <w:rPr>
          <w:rFonts w:asciiTheme="majorHAnsi" w:hAnsiTheme="majorHAnsi" w:cstheme="majorHAnsi"/>
          <w:b/>
          <w:bCs/>
          <w:sz w:val="20"/>
          <w:szCs w:val="20"/>
        </w:rPr>
        <w:t>IF:</w:t>
      </w:r>
      <w:r w:rsidR="004F5762" w:rsidRPr="007D3B3B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92323A" w:rsidRPr="007D3B3B">
        <w:rPr>
          <w:rFonts w:asciiTheme="majorHAnsi" w:hAnsiTheme="majorHAnsi" w:cstheme="majorHAnsi"/>
          <w:b/>
          <w:bCs/>
          <w:sz w:val="20"/>
          <w:szCs w:val="20"/>
        </w:rPr>
        <w:t>1.30]</w:t>
      </w:r>
    </w:p>
    <w:p w14:paraId="73D980FD" w14:textId="77777777" w:rsidR="005A63A9" w:rsidRPr="007D3B3B" w:rsidRDefault="005A63A9" w:rsidP="00E2333C">
      <w:pPr>
        <w:ind w:left="720" w:hanging="720"/>
        <w:rPr>
          <w:rFonts w:asciiTheme="majorHAnsi" w:hAnsiTheme="majorHAnsi" w:cstheme="majorHAnsi"/>
          <w:b/>
          <w:bCs/>
          <w:sz w:val="20"/>
          <w:szCs w:val="20"/>
        </w:rPr>
      </w:pPr>
    </w:p>
    <w:p w14:paraId="3B1CA17D" w14:textId="55BE473E" w:rsidR="00E2106C" w:rsidRDefault="003733A2" w:rsidP="00E1160B">
      <w:pPr>
        <w:ind w:left="720" w:hanging="720"/>
        <w:rPr>
          <w:rFonts w:asciiTheme="majorHAnsi" w:hAnsiTheme="majorHAnsi" w:cstheme="majorHAnsi"/>
          <w:sz w:val="20"/>
          <w:szCs w:val="20"/>
        </w:rPr>
      </w:pPr>
      <w:r w:rsidRPr="007D3B3B">
        <w:rPr>
          <w:rFonts w:asciiTheme="majorHAnsi" w:hAnsiTheme="majorHAnsi" w:cstheme="majorHAnsi"/>
          <w:b/>
        </w:rPr>
        <w:t xml:space="preserve">Petrossian, G.A. </w:t>
      </w:r>
      <w:r w:rsidRPr="007D3B3B">
        <w:rPr>
          <w:rFonts w:asciiTheme="majorHAnsi" w:hAnsiTheme="majorHAnsi" w:cstheme="majorHAnsi"/>
        </w:rPr>
        <w:t>&amp; Clarke, R.V. (</w:t>
      </w:r>
      <w:r w:rsidRPr="007D3B3B">
        <w:rPr>
          <w:rFonts w:asciiTheme="majorHAnsi" w:hAnsiTheme="majorHAnsi" w:cstheme="majorHAnsi"/>
          <w:b/>
        </w:rPr>
        <w:t>2014</w:t>
      </w:r>
      <w:r w:rsidRPr="007D3B3B">
        <w:rPr>
          <w:rFonts w:asciiTheme="majorHAnsi" w:hAnsiTheme="majorHAnsi" w:cstheme="majorHAnsi"/>
        </w:rPr>
        <w:t xml:space="preserve">). Explaining and controlling illegal commercial fishing: An application of the CRAVED theft model. </w:t>
      </w:r>
      <w:r w:rsidR="00760A28" w:rsidRPr="007D3B3B">
        <w:rPr>
          <w:rFonts w:asciiTheme="majorHAnsi" w:hAnsiTheme="majorHAnsi" w:cstheme="majorHAnsi"/>
          <w:i/>
          <w:iCs/>
        </w:rPr>
        <w:t xml:space="preserve">The </w:t>
      </w:r>
      <w:r w:rsidRPr="007D3B3B">
        <w:rPr>
          <w:rFonts w:asciiTheme="majorHAnsi" w:hAnsiTheme="majorHAnsi" w:cstheme="majorHAnsi"/>
          <w:i/>
        </w:rPr>
        <w:t>British Journal of Criminology, 54</w:t>
      </w:r>
      <w:r w:rsidRPr="007D3B3B">
        <w:rPr>
          <w:rFonts w:asciiTheme="majorHAnsi" w:hAnsiTheme="majorHAnsi" w:cstheme="majorHAnsi"/>
        </w:rPr>
        <w:t xml:space="preserve">(1), 73-90. </w:t>
      </w:r>
      <w:hyperlink r:id="rId54" w:history="1">
        <w:r w:rsidR="00A8108A" w:rsidRPr="007D3B3B">
          <w:rPr>
            <w:rStyle w:val="Hyperlink"/>
            <w:rFonts w:asciiTheme="majorHAnsi" w:hAnsiTheme="majorHAnsi" w:cstheme="majorHAnsi"/>
            <w:spacing w:val="-5"/>
            <w:sz w:val="20"/>
            <w:szCs w:val="20"/>
          </w:rPr>
          <w:t>https://www.jstor.org/stable/23640289</w:t>
        </w:r>
      </w:hyperlink>
      <w:r w:rsidR="00A8108A" w:rsidRPr="007D3B3B">
        <w:rPr>
          <w:rFonts w:asciiTheme="majorHAnsi" w:hAnsiTheme="majorHAnsi" w:cstheme="majorHAnsi"/>
          <w:color w:val="990000"/>
          <w:spacing w:val="-5"/>
          <w:sz w:val="20"/>
          <w:szCs w:val="20"/>
        </w:rPr>
        <w:t xml:space="preserve"> </w:t>
      </w:r>
      <w:r w:rsidR="0092323A" w:rsidRPr="007D3B3B">
        <w:rPr>
          <w:rFonts w:asciiTheme="majorHAnsi" w:hAnsiTheme="majorHAnsi" w:cstheme="majorHAnsi"/>
          <w:b/>
          <w:bCs/>
          <w:sz w:val="20"/>
          <w:szCs w:val="20"/>
        </w:rPr>
        <w:t>[</w:t>
      </w:r>
      <w:r w:rsidR="00FE7231" w:rsidRPr="007D3B3B">
        <w:rPr>
          <w:rFonts w:asciiTheme="majorHAnsi" w:hAnsiTheme="majorHAnsi" w:cstheme="majorHAnsi"/>
          <w:b/>
          <w:bCs/>
          <w:sz w:val="20"/>
          <w:szCs w:val="20"/>
        </w:rPr>
        <w:t>IF:</w:t>
      </w:r>
      <w:r w:rsidR="004F5762" w:rsidRPr="007D3B3B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92323A" w:rsidRPr="007D3B3B">
        <w:rPr>
          <w:rFonts w:asciiTheme="majorHAnsi" w:hAnsiTheme="majorHAnsi" w:cstheme="majorHAnsi"/>
          <w:b/>
          <w:bCs/>
          <w:sz w:val="20"/>
          <w:szCs w:val="20"/>
        </w:rPr>
        <w:t>1.8</w:t>
      </w:r>
      <w:r w:rsidR="00250377" w:rsidRPr="007D3B3B">
        <w:rPr>
          <w:rFonts w:asciiTheme="majorHAnsi" w:hAnsiTheme="majorHAnsi" w:cstheme="majorHAnsi"/>
          <w:b/>
          <w:bCs/>
          <w:sz w:val="20"/>
          <w:szCs w:val="20"/>
        </w:rPr>
        <w:t>2</w:t>
      </w:r>
      <w:r w:rsidR="0092323A" w:rsidRPr="007D3B3B">
        <w:rPr>
          <w:rFonts w:asciiTheme="majorHAnsi" w:hAnsiTheme="majorHAnsi" w:cstheme="majorHAnsi"/>
          <w:b/>
          <w:bCs/>
          <w:sz w:val="20"/>
          <w:szCs w:val="20"/>
        </w:rPr>
        <w:t>]</w:t>
      </w:r>
    </w:p>
    <w:p w14:paraId="052B67F9" w14:textId="77777777" w:rsidR="00E1160B" w:rsidRPr="00E1160B" w:rsidRDefault="00E1160B" w:rsidP="00E1160B">
      <w:pPr>
        <w:ind w:left="720" w:hanging="720"/>
        <w:rPr>
          <w:rFonts w:asciiTheme="majorHAnsi" w:hAnsiTheme="majorHAnsi" w:cstheme="majorHAnsi"/>
          <w:sz w:val="20"/>
          <w:szCs w:val="20"/>
        </w:rPr>
      </w:pPr>
    </w:p>
    <w:p w14:paraId="5BB7ADD3" w14:textId="6CC6F96C" w:rsidR="003733A2" w:rsidRPr="007D3B3B" w:rsidRDefault="003733A2" w:rsidP="003733A2">
      <w:pPr>
        <w:ind w:left="720" w:hanging="720"/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</w:rPr>
        <w:lastRenderedPageBreak/>
        <w:t xml:space="preserve">Caplan, J.M., Kennedy, L.W. &amp; </w:t>
      </w:r>
      <w:r w:rsidRPr="007D3B3B">
        <w:rPr>
          <w:rFonts w:asciiTheme="majorHAnsi" w:hAnsiTheme="majorHAnsi" w:cstheme="majorHAnsi"/>
          <w:b/>
        </w:rPr>
        <w:t>Petrossian, G.A.</w:t>
      </w:r>
      <w:r w:rsidRPr="007D3B3B">
        <w:rPr>
          <w:rFonts w:asciiTheme="majorHAnsi" w:hAnsiTheme="majorHAnsi" w:cstheme="majorHAnsi"/>
        </w:rPr>
        <w:t xml:space="preserve"> (</w:t>
      </w:r>
      <w:r w:rsidRPr="007D3B3B">
        <w:rPr>
          <w:rFonts w:asciiTheme="majorHAnsi" w:hAnsiTheme="majorHAnsi" w:cstheme="majorHAnsi"/>
          <w:b/>
        </w:rPr>
        <w:t>2011</w:t>
      </w:r>
      <w:r w:rsidRPr="007D3B3B">
        <w:rPr>
          <w:rFonts w:asciiTheme="majorHAnsi" w:hAnsiTheme="majorHAnsi" w:cstheme="majorHAnsi"/>
        </w:rPr>
        <w:t xml:space="preserve">). Police-monitored CCTV cameras in Newark, NJ: A quasi-experimental test of crime deterrence. </w:t>
      </w:r>
      <w:r w:rsidRPr="007D3B3B">
        <w:rPr>
          <w:rFonts w:asciiTheme="majorHAnsi" w:hAnsiTheme="majorHAnsi" w:cstheme="majorHAnsi"/>
          <w:i/>
        </w:rPr>
        <w:t>Journal of Experimental Criminology, 7</w:t>
      </w:r>
      <w:r w:rsidRPr="007D3B3B">
        <w:rPr>
          <w:rFonts w:asciiTheme="majorHAnsi" w:hAnsiTheme="majorHAnsi" w:cstheme="majorHAnsi"/>
        </w:rPr>
        <w:t>(3)</w:t>
      </w:r>
      <w:r w:rsidRPr="007D3B3B">
        <w:rPr>
          <w:rFonts w:asciiTheme="majorHAnsi" w:hAnsiTheme="majorHAnsi" w:cstheme="majorHAnsi"/>
          <w:i/>
        </w:rPr>
        <w:t xml:space="preserve">, </w:t>
      </w:r>
      <w:r w:rsidRPr="007D3B3B">
        <w:rPr>
          <w:rFonts w:asciiTheme="majorHAnsi" w:hAnsiTheme="majorHAnsi" w:cstheme="majorHAnsi"/>
        </w:rPr>
        <w:t>255-274.</w:t>
      </w:r>
      <w:r w:rsidR="0092323A" w:rsidRPr="007D3B3B">
        <w:rPr>
          <w:rFonts w:asciiTheme="majorHAnsi" w:hAnsiTheme="majorHAnsi" w:cstheme="majorHAnsi"/>
        </w:rPr>
        <w:t xml:space="preserve"> </w:t>
      </w:r>
      <w:hyperlink r:id="rId55" w:history="1">
        <w:r w:rsidR="00A8108A" w:rsidRPr="007D3B3B">
          <w:rPr>
            <w:rStyle w:val="Hyperlink"/>
            <w:rFonts w:asciiTheme="majorHAnsi" w:hAnsiTheme="majorHAnsi" w:cstheme="majorHAnsi"/>
            <w:color w:val="4472C4" w:themeColor="accent1"/>
            <w:sz w:val="20"/>
            <w:szCs w:val="20"/>
          </w:rPr>
          <w:t>https://doi.org/10.1007/s11292-011-9125-9</w:t>
        </w:r>
      </w:hyperlink>
      <w:r w:rsidR="00A8108A" w:rsidRPr="007D3B3B">
        <w:rPr>
          <w:rFonts w:asciiTheme="majorHAnsi" w:hAnsiTheme="majorHAnsi" w:cstheme="majorHAnsi"/>
          <w:color w:val="4472C4" w:themeColor="accent1"/>
        </w:rPr>
        <w:t xml:space="preserve"> </w:t>
      </w:r>
      <w:r w:rsidR="0092323A" w:rsidRPr="007D3B3B">
        <w:rPr>
          <w:rFonts w:asciiTheme="majorHAnsi" w:hAnsiTheme="majorHAnsi" w:cstheme="majorHAnsi"/>
          <w:b/>
          <w:bCs/>
          <w:sz w:val="20"/>
          <w:szCs w:val="20"/>
        </w:rPr>
        <w:t>[</w:t>
      </w:r>
      <w:r w:rsidR="00FE7231" w:rsidRPr="007D3B3B">
        <w:rPr>
          <w:rFonts w:asciiTheme="majorHAnsi" w:hAnsiTheme="majorHAnsi" w:cstheme="majorHAnsi"/>
          <w:b/>
          <w:bCs/>
          <w:sz w:val="20"/>
          <w:szCs w:val="20"/>
        </w:rPr>
        <w:t>IF:</w:t>
      </w:r>
      <w:r w:rsidR="004F5762" w:rsidRPr="007D3B3B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92323A" w:rsidRPr="007D3B3B">
        <w:rPr>
          <w:rFonts w:asciiTheme="majorHAnsi" w:hAnsiTheme="majorHAnsi" w:cstheme="majorHAnsi"/>
          <w:b/>
          <w:bCs/>
          <w:sz w:val="20"/>
          <w:szCs w:val="20"/>
        </w:rPr>
        <w:t>1.1</w:t>
      </w:r>
      <w:r w:rsidR="00250377" w:rsidRPr="007D3B3B">
        <w:rPr>
          <w:rFonts w:asciiTheme="majorHAnsi" w:hAnsiTheme="majorHAnsi" w:cstheme="majorHAnsi"/>
          <w:b/>
          <w:bCs/>
          <w:sz w:val="20"/>
          <w:szCs w:val="20"/>
        </w:rPr>
        <w:t>7</w:t>
      </w:r>
      <w:r w:rsidR="0092323A" w:rsidRPr="007D3B3B">
        <w:rPr>
          <w:rFonts w:asciiTheme="majorHAnsi" w:hAnsiTheme="majorHAnsi" w:cstheme="majorHAnsi"/>
          <w:b/>
          <w:bCs/>
          <w:sz w:val="20"/>
          <w:szCs w:val="20"/>
        </w:rPr>
        <w:t>]</w:t>
      </w:r>
    </w:p>
    <w:p w14:paraId="5052BAF0" w14:textId="77777777" w:rsidR="00E2106C" w:rsidRPr="007D3B3B" w:rsidRDefault="00E2106C" w:rsidP="003733A2">
      <w:pPr>
        <w:ind w:left="720" w:hanging="720"/>
        <w:rPr>
          <w:rFonts w:asciiTheme="majorHAnsi" w:hAnsiTheme="majorHAnsi" w:cstheme="majorHAnsi"/>
        </w:rPr>
      </w:pPr>
    </w:p>
    <w:p w14:paraId="34E00970" w14:textId="41B64810" w:rsidR="003C6CB1" w:rsidRPr="007D3B3B" w:rsidRDefault="003733A2" w:rsidP="00034FE5">
      <w:pPr>
        <w:ind w:left="720" w:hanging="720"/>
        <w:rPr>
          <w:rFonts w:asciiTheme="majorHAnsi" w:hAnsiTheme="majorHAnsi" w:cstheme="majorHAnsi"/>
          <w:b/>
          <w:bCs/>
          <w:sz w:val="20"/>
          <w:szCs w:val="20"/>
        </w:rPr>
      </w:pPr>
      <w:r w:rsidRPr="007D3B3B">
        <w:rPr>
          <w:rFonts w:asciiTheme="majorHAnsi" w:hAnsiTheme="majorHAnsi" w:cstheme="majorHAnsi"/>
        </w:rPr>
        <w:t xml:space="preserve">Clarke, R.V., Contre, S. &amp; </w:t>
      </w:r>
      <w:r w:rsidRPr="007D3B3B">
        <w:rPr>
          <w:rFonts w:asciiTheme="majorHAnsi" w:hAnsiTheme="majorHAnsi" w:cstheme="majorHAnsi"/>
          <w:b/>
        </w:rPr>
        <w:t>Petrossian, G.A.</w:t>
      </w:r>
      <w:r w:rsidRPr="007D3B3B">
        <w:rPr>
          <w:rFonts w:asciiTheme="majorHAnsi" w:hAnsiTheme="majorHAnsi" w:cstheme="majorHAnsi"/>
        </w:rPr>
        <w:t xml:space="preserve"> (</w:t>
      </w:r>
      <w:r w:rsidRPr="007D3B3B">
        <w:rPr>
          <w:rFonts w:asciiTheme="majorHAnsi" w:hAnsiTheme="majorHAnsi" w:cstheme="majorHAnsi"/>
          <w:b/>
        </w:rPr>
        <w:t>2010</w:t>
      </w:r>
      <w:r w:rsidRPr="007D3B3B">
        <w:rPr>
          <w:rFonts w:asciiTheme="majorHAnsi" w:hAnsiTheme="majorHAnsi" w:cstheme="majorHAnsi"/>
        </w:rPr>
        <w:t xml:space="preserve">). Deterrence and fare evasion: Results of a natural experiment. </w:t>
      </w:r>
      <w:r w:rsidRPr="007D3B3B">
        <w:rPr>
          <w:rFonts w:asciiTheme="majorHAnsi" w:hAnsiTheme="majorHAnsi" w:cstheme="majorHAnsi"/>
          <w:i/>
        </w:rPr>
        <w:t>Security Journal</w:t>
      </w:r>
      <w:r w:rsidRPr="007D3B3B">
        <w:rPr>
          <w:rFonts w:asciiTheme="majorHAnsi" w:hAnsiTheme="majorHAnsi" w:cstheme="majorHAnsi"/>
        </w:rPr>
        <w:t xml:space="preserve">, </w:t>
      </w:r>
      <w:r w:rsidRPr="007D3B3B">
        <w:rPr>
          <w:rFonts w:asciiTheme="majorHAnsi" w:hAnsiTheme="majorHAnsi" w:cstheme="majorHAnsi"/>
          <w:i/>
        </w:rPr>
        <w:t xml:space="preserve">23, </w:t>
      </w:r>
      <w:r w:rsidRPr="007D3B3B">
        <w:rPr>
          <w:rFonts w:asciiTheme="majorHAnsi" w:hAnsiTheme="majorHAnsi" w:cstheme="majorHAnsi"/>
        </w:rPr>
        <w:t>5-17.</w:t>
      </w:r>
      <w:r w:rsidR="00FE7231" w:rsidRPr="007D3B3B">
        <w:rPr>
          <w:rFonts w:asciiTheme="majorHAnsi" w:hAnsiTheme="majorHAnsi" w:cstheme="majorHAnsi"/>
        </w:rPr>
        <w:t xml:space="preserve"> </w:t>
      </w:r>
      <w:hyperlink r:id="rId56" w:history="1">
        <w:r w:rsidR="00A8108A" w:rsidRPr="007D3B3B">
          <w:rPr>
            <w:rStyle w:val="Hyperlink"/>
            <w:rFonts w:asciiTheme="majorHAnsi" w:hAnsiTheme="majorHAnsi" w:cstheme="majorHAnsi"/>
            <w:sz w:val="20"/>
            <w:szCs w:val="20"/>
          </w:rPr>
          <w:t>https://doi.org/10.1057/sj.2009.15</w:t>
        </w:r>
      </w:hyperlink>
      <w:r w:rsidR="00A8108A" w:rsidRPr="007D3B3B">
        <w:rPr>
          <w:rFonts w:asciiTheme="majorHAnsi" w:hAnsiTheme="majorHAnsi" w:cstheme="majorHAnsi"/>
          <w:sz w:val="20"/>
          <w:szCs w:val="20"/>
        </w:rPr>
        <w:t xml:space="preserve"> </w:t>
      </w:r>
      <w:r w:rsidR="00FE7231" w:rsidRPr="007D3B3B">
        <w:rPr>
          <w:rFonts w:asciiTheme="majorHAnsi" w:hAnsiTheme="majorHAnsi" w:cstheme="majorHAnsi"/>
          <w:b/>
          <w:bCs/>
          <w:sz w:val="20"/>
          <w:szCs w:val="20"/>
        </w:rPr>
        <w:t>[IF:</w:t>
      </w:r>
      <w:r w:rsidR="004F5762" w:rsidRPr="007D3B3B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FE7231" w:rsidRPr="007D3B3B">
        <w:rPr>
          <w:rFonts w:asciiTheme="majorHAnsi" w:hAnsiTheme="majorHAnsi" w:cstheme="majorHAnsi"/>
          <w:b/>
          <w:bCs/>
          <w:sz w:val="20"/>
          <w:szCs w:val="20"/>
        </w:rPr>
        <w:t>1.67]</w:t>
      </w:r>
      <w:r w:rsidR="00760A28" w:rsidRPr="007D3B3B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</w:p>
    <w:p w14:paraId="277C6D57" w14:textId="77777777" w:rsidR="00760A28" w:rsidRPr="007D3B3B" w:rsidRDefault="00760A28" w:rsidP="007D3B3B">
      <w:pPr>
        <w:rPr>
          <w:rFonts w:asciiTheme="majorHAnsi" w:hAnsiTheme="majorHAnsi" w:cstheme="majorHAnsi"/>
          <w:b/>
          <w:bCs/>
        </w:rPr>
      </w:pPr>
    </w:p>
    <w:p w14:paraId="1A5A3BD0" w14:textId="77777777" w:rsidR="009433FD" w:rsidRPr="007D3B3B" w:rsidRDefault="009433FD" w:rsidP="00E2556C">
      <w:pPr>
        <w:rPr>
          <w:rFonts w:asciiTheme="majorHAnsi" w:hAnsiTheme="majorHAnsi" w:cstheme="majorHAnsi"/>
          <w:b/>
          <w:bCs/>
        </w:rPr>
      </w:pPr>
    </w:p>
    <w:p w14:paraId="6DAC5FE7" w14:textId="737D42E6" w:rsidR="009932E4" w:rsidRPr="007D3B3B" w:rsidRDefault="00DB24C3" w:rsidP="00D168CD">
      <w:pPr>
        <w:jc w:val="right"/>
        <w:rPr>
          <w:rFonts w:asciiTheme="majorHAnsi" w:hAnsiTheme="majorHAnsi" w:cstheme="majorHAnsi"/>
          <w:b/>
          <w:bCs/>
        </w:rPr>
      </w:pPr>
      <w:r w:rsidRPr="007D3B3B">
        <w:rPr>
          <w:rFonts w:asciiTheme="majorHAnsi" w:hAnsiTheme="majorHAnsi" w:cstheme="majorHAnsi"/>
          <w:b/>
          <w:bCs/>
        </w:rPr>
        <w:t>PEER-REVIEWED CONFERENCE PAPERS</w:t>
      </w:r>
    </w:p>
    <w:p w14:paraId="7EEA51F9" w14:textId="77777777" w:rsidR="00DB24C3" w:rsidRPr="007D3B3B" w:rsidRDefault="00DB24C3" w:rsidP="00D168CD">
      <w:pPr>
        <w:jc w:val="right"/>
        <w:rPr>
          <w:rFonts w:asciiTheme="majorHAnsi" w:hAnsiTheme="majorHAnsi" w:cstheme="majorHAnsi"/>
          <w:b/>
          <w:bCs/>
        </w:rPr>
      </w:pPr>
    </w:p>
    <w:p w14:paraId="152A98BC" w14:textId="3E7B3017" w:rsidR="00DB24C3" w:rsidRPr="007D3B3B" w:rsidRDefault="00DB24C3" w:rsidP="00DB24C3">
      <w:pPr>
        <w:ind w:left="720" w:hanging="720"/>
        <w:rPr>
          <w:rFonts w:asciiTheme="majorHAnsi" w:hAnsiTheme="majorHAnsi" w:cstheme="majorHAnsi"/>
          <w:bCs/>
        </w:rPr>
      </w:pPr>
      <w:r w:rsidRPr="007D3B3B">
        <w:rPr>
          <w:rFonts w:asciiTheme="majorHAnsi" w:hAnsiTheme="majorHAnsi" w:cstheme="majorHAnsi"/>
          <w:bCs/>
        </w:rPr>
        <w:t xml:space="preserve">Barbosa, J., </w:t>
      </w:r>
      <w:proofErr w:type="spellStart"/>
      <w:r w:rsidR="004E4C37" w:rsidRPr="007D3B3B">
        <w:rPr>
          <w:rFonts w:asciiTheme="majorHAnsi" w:hAnsiTheme="majorHAnsi" w:cstheme="majorHAnsi"/>
          <w:bCs/>
        </w:rPr>
        <w:t>Gondhali</w:t>
      </w:r>
      <w:proofErr w:type="spellEnd"/>
      <w:r w:rsidR="004E4C37" w:rsidRPr="007D3B3B">
        <w:rPr>
          <w:rFonts w:asciiTheme="majorHAnsi" w:hAnsiTheme="majorHAnsi" w:cstheme="majorHAnsi"/>
          <w:bCs/>
        </w:rPr>
        <w:t>, U.</w:t>
      </w:r>
      <w:r w:rsidR="008F0416" w:rsidRPr="007D3B3B">
        <w:rPr>
          <w:rFonts w:asciiTheme="majorHAnsi" w:hAnsiTheme="majorHAnsi" w:cstheme="majorHAnsi"/>
          <w:vertAlign w:val="superscript"/>
        </w:rPr>
        <w:t xml:space="preserve"> *</w:t>
      </w:r>
      <w:r w:rsidR="004E4C37" w:rsidRPr="007D3B3B">
        <w:rPr>
          <w:rFonts w:asciiTheme="majorHAnsi" w:hAnsiTheme="majorHAnsi" w:cstheme="majorHAnsi"/>
          <w:bCs/>
        </w:rPr>
        <w:t xml:space="preserve">, </w:t>
      </w:r>
      <w:r w:rsidR="004E4C37" w:rsidRPr="007D3B3B">
        <w:rPr>
          <w:rFonts w:asciiTheme="majorHAnsi" w:hAnsiTheme="majorHAnsi" w:cstheme="majorHAnsi"/>
          <w:b/>
        </w:rPr>
        <w:t>Petrossian. G.A.</w:t>
      </w:r>
      <w:r w:rsidR="004E4C37" w:rsidRPr="007D3B3B">
        <w:rPr>
          <w:rFonts w:asciiTheme="majorHAnsi" w:hAnsiTheme="majorHAnsi" w:cstheme="majorHAnsi"/>
          <w:bCs/>
        </w:rPr>
        <w:t>, Sharma, K.</w:t>
      </w:r>
      <w:r w:rsidR="007D3B3B" w:rsidRPr="007D3B3B">
        <w:rPr>
          <w:rFonts w:asciiTheme="majorHAnsi" w:hAnsiTheme="majorHAnsi" w:cstheme="majorHAnsi"/>
          <w:vertAlign w:val="superscript"/>
        </w:rPr>
        <w:t xml:space="preserve"> </w:t>
      </w:r>
      <w:r w:rsidR="007D3B3B" w:rsidRPr="003D70EE">
        <w:rPr>
          <w:rFonts w:asciiTheme="majorHAnsi" w:hAnsiTheme="majorHAnsi" w:cstheme="majorHAnsi"/>
          <w:vertAlign w:val="superscript"/>
        </w:rPr>
        <w:t>*</w:t>
      </w:r>
      <w:r w:rsidR="004E4C37" w:rsidRPr="007D3B3B">
        <w:rPr>
          <w:rFonts w:asciiTheme="majorHAnsi" w:hAnsiTheme="majorHAnsi" w:cstheme="majorHAnsi"/>
          <w:bCs/>
        </w:rPr>
        <w:t xml:space="preserve">, </w:t>
      </w:r>
      <w:r w:rsidRPr="007D3B3B">
        <w:rPr>
          <w:rFonts w:asciiTheme="majorHAnsi" w:hAnsiTheme="majorHAnsi" w:cstheme="majorHAnsi"/>
          <w:bCs/>
        </w:rPr>
        <w:t xml:space="preserve">Chakraborty, S., Jacquet, J., </w:t>
      </w:r>
      <w:r w:rsidR="004E4C37" w:rsidRPr="007D3B3B">
        <w:rPr>
          <w:rFonts w:asciiTheme="majorHAnsi" w:hAnsiTheme="majorHAnsi" w:cstheme="majorHAnsi"/>
          <w:bCs/>
        </w:rPr>
        <w:t xml:space="preserve">&amp; </w:t>
      </w:r>
      <w:r w:rsidRPr="007D3B3B">
        <w:rPr>
          <w:rFonts w:asciiTheme="majorHAnsi" w:hAnsiTheme="majorHAnsi" w:cstheme="majorHAnsi"/>
          <w:bCs/>
        </w:rPr>
        <w:t>Freire, J. (</w:t>
      </w:r>
      <w:r w:rsidRPr="007D3B3B">
        <w:rPr>
          <w:rFonts w:asciiTheme="majorHAnsi" w:hAnsiTheme="majorHAnsi" w:cstheme="majorHAnsi"/>
          <w:b/>
        </w:rPr>
        <w:t>2025</w:t>
      </w:r>
      <w:r w:rsidRPr="007D3B3B">
        <w:rPr>
          <w:rFonts w:asciiTheme="majorHAnsi" w:hAnsiTheme="majorHAnsi" w:cstheme="majorHAnsi"/>
          <w:bCs/>
        </w:rPr>
        <w:t xml:space="preserve">). A Cost-Effective LLM-based Approach to Identify Wildlife Trafficking in Online Marketplaces (Data-Driven Applications). </w:t>
      </w:r>
      <w:r w:rsidRPr="007D3B3B">
        <w:rPr>
          <w:rFonts w:asciiTheme="majorHAnsi" w:hAnsiTheme="majorHAnsi" w:cstheme="majorHAnsi"/>
          <w:bCs/>
          <w:i/>
          <w:iCs/>
        </w:rPr>
        <w:t>SIGMOD International Conference on Management of Data</w:t>
      </w:r>
      <w:r w:rsidR="00E140FF" w:rsidRPr="007D3B3B">
        <w:rPr>
          <w:rFonts w:asciiTheme="majorHAnsi" w:hAnsiTheme="majorHAnsi" w:cstheme="majorHAnsi"/>
          <w:bCs/>
        </w:rPr>
        <w:t xml:space="preserve">. Proceedings of the ACM on Management of Data, 3(3), 1-23. </w:t>
      </w:r>
      <w:hyperlink r:id="rId57" w:history="1">
        <w:r w:rsidR="00E140FF" w:rsidRPr="007D3B3B">
          <w:rPr>
            <w:rFonts w:asciiTheme="majorHAnsi" w:hAnsiTheme="majorHAnsi" w:cstheme="majorHAnsi"/>
            <w:color w:val="0070C0"/>
            <w:sz w:val="20"/>
            <w:szCs w:val="20"/>
            <w:u w:val="single"/>
          </w:rPr>
          <w:t>https://doi.org/10.1145/3725256</w:t>
        </w:r>
      </w:hyperlink>
      <w:r w:rsidR="002A1F51" w:rsidRPr="007D3B3B">
        <w:rPr>
          <w:rFonts w:asciiTheme="majorHAnsi" w:hAnsiTheme="majorHAnsi" w:cstheme="majorHAnsi"/>
          <w:bCs/>
          <w:color w:val="0070C0"/>
        </w:rPr>
        <w:t xml:space="preserve"> </w:t>
      </w:r>
      <w:r w:rsidR="002A1F51" w:rsidRPr="007D3B3B">
        <w:rPr>
          <w:rFonts w:asciiTheme="majorHAnsi" w:hAnsiTheme="majorHAnsi" w:cstheme="majorHAnsi"/>
          <w:bCs/>
        </w:rPr>
        <w:t>June 22-27, Berlin, Germany</w:t>
      </w:r>
      <w:r w:rsidRPr="007D3B3B">
        <w:rPr>
          <w:rFonts w:asciiTheme="majorHAnsi" w:hAnsiTheme="majorHAnsi" w:cstheme="majorHAnsi"/>
          <w:bCs/>
        </w:rPr>
        <w:t>.</w:t>
      </w:r>
    </w:p>
    <w:p w14:paraId="37299466" w14:textId="77777777" w:rsidR="00805497" w:rsidRPr="007D3B3B" w:rsidRDefault="00805497" w:rsidP="00DB24C3">
      <w:pPr>
        <w:ind w:left="720" w:hanging="720"/>
        <w:rPr>
          <w:rFonts w:asciiTheme="majorHAnsi" w:hAnsiTheme="majorHAnsi" w:cstheme="majorHAnsi"/>
          <w:bCs/>
        </w:rPr>
      </w:pPr>
    </w:p>
    <w:p w14:paraId="642A8815" w14:textId="3138A683" w:rsidR="00CB091E" w:rsidRPr="007D3B3B" w:rsidRDefault="00805497" w:rsidP="00DA6522">
      <w:pPr>
        <w:ind w:left="720" w:hanging="720"/>
        <w:rPr>
          <w:rFonts w:asciiTheme="majorHAnsi" w:hAnsiTheme="majorHAnsi" w:cstheme="majorHAnsi"/>
          <w:bCs/>
        </w:rPr>
      </w:pPr>
      <w:r w:rsidRPr="007D3B3B">
        <w:rPr>
          <w:rFonts w:asciiTheme="majorHAnsi" w:hAnsiTheme="majorHAnsi" w:cstheme="majorHAnsi"/>
        </w:rPr>
        <w:t xml:space="preserve">Sharma, K., </w:t>
      </w:r>
      <w:r w:rsidR="00D368F6" w:rsidRPr="007D3B3B">
        <w:rPr>
          <w:rFonts w:asciiTheme="majorHAnsi" w:hAnsiTheme="majorHAnsi" w:cstheme="majorHAnsi"/>
        </w:rPr>
        <w:t xml:space="preserve">Barbosa, J., </w:t>
      </w:r>
      <w:r w:rsidRPr="007D3B3B">
        <w:rPr>
          <w:rFonts w:asciiTheme="majorHAnsi" w:hAnsiTheme="majorHAnsi" w:cstheme="majorHAnsi"/>
        </w:rPr>
        <w:t>Roberts, S.</w:t>
      </w:r>
      <w:r w:rsidR="007D3B3B" w:rsidRPr="007D3B3B">
        <w:rPr>
          <w:rFonts w:asciiTheme="majorHAnsi" w:hAnsiTheme="majorHAnsi" w:cstheme="majorHAnsi"/>
          <w:vertAlign w:val="superscript"/>
        </w:rPr>
        <w:t xml:space="preserve"> </w:t>
      </w:r>
      <w:r w:rsidR="007D3B3B" w:rsidRPr="003D70EE">
        <w:rPr>
          <w:rFonts w:asciiTheme="majorHAnsi" w:hAnsiTheme="majorHAnsi" w:cstheme="majorHAnsi"/>
          <w:vertAlign w:val="superscript"/>
        </w:rPr>
        <w:t>*</w:t>
      </w:r>
      <w:r w:rsidRPr="007D3B3B">
        <w:rPr>
          <w:rFonts w:asciiTheme="majorHAnsi" w:hAnsiTheme="majorHAnsi" w:cstheme="majorHAnsi"/>
        </w:rPr>
        <w:t xml:space="preserve">, </w:t>
      </w:r>
      <w:proofErr w:type="spellStart"/>
      <w:r w:rsidRPr="007D3B3B">
        <w:rPr>
          <w:rFonts w:asciiTheme="majorHAnsi" w:hAnsiTheme="majorHAnsi" w:cstheme="majorHAnsi"/>
        </w:rPr>
        <w:t>Gondhali</w:t>
      </w:r>
      <w:proofErr w:type="spellEnd"/>
      <w:r w:rsidRPr="007D3B3B">
        <w:rPr>
          <w:rFonts w:asciiTheme="majorHAnsi" w:hAnsiTheme="majorHAnsi" w:cstheme="majorHAnsi"/>
        </w:rPr>
        <w:t>, U.</w:t>
      </w:r>
      <w:r w:rsidR="008F0416" w:rsidRPr="007D3B3B">
        <w:rPr>
          <w:rFonts w:asciiTheme="majorHAnsi" w:hAnsiTheme="majorHAnsi" w:cstheme="majorHAnsi"/>
          <w:vertAlign w:val="superscript"/>
        </w:rPr>
        <w:t xml:space="preserve"> *</w:t>
      </w:r>
      <w:r w:rsidRPr="007D3B3B">
        <w:rPr>
          <w:rFonts w:asciiTheme="majorHAnsi" w:hAnsiTheme="majorHAnsi" w:cstheme="majorHAnsi"/>
        </w:rPr>
        <w:t>,</w:t>
      </w:r>
      <w:r w:rsidR="00D368F6" w:rsidRPr="007D3B3B">
        <w:rPr>
          <w:rFonts w:asciiTheme="majorHAnsi" w:hAnsiTheme="majorHAnsi" w:cstheme="majorHAnsi"/>
        </w:rPr>
        <w:t xml:space="preserve"> </w:t>
      </w:r>
      <w:r w:rsidR="00D368F6" w:rsidRPr="007D3B3B">
        <w:rPr>
          <w:rFonts w:asciiTheme="majorHAnsi" w:hAnsiTheme="majorHAnsi" w:cstheme="majorHAnsi"/>
          <w:b/>
          <w:bCs/>
        </w:rPr>
        <w:t>Petrossian, G.A.,</w:t>
      </w:r>
      <w:r w:rsidR="00D368F6" w:rsidRPr="007D3B3B">
        <w:rPr>
          <w:rFonts w:asciiTheme="majorHAnsi" w:hAnsiTheme="majorHAnsi" w:cstheme="majorHAnsi"/>
        </w:rPr>
        <w:t xml:space="preserve"> </w:t>
      </w:r>
      <w:r w:rsidRPr="007D3B3B">
        <w:rPr>
          <w:rFonts w:asciiTheme="majorHAnsi" w:hAnsiTheme="majorHAnsi" w:cstheme="majorHAnsi"/>
        </w:rPr>
        <w:t>Jacquet, J., Freire, J. &amp; Chakraborty, S. (</w:t>
      </w:r>
      <w:r w:rsidRPr="007D3B3B">
        <w:rPr>
          <w:rFonts w:asciiTheme="majorHAnsi" w:hAnsiTheme="majorHAnsi" w:cstheme="majorHAnsi"/>
          <w:b/>
          <w:bCs/>
        </w:rPr>
        <w:t>2025</w:t>
      </w:r>
      <w:r w:rsidRPr="007D3B3B">
        <w:rPr>
          <w:rFonts w:asciiTheme="majorHAnsi" w:hAnsiTheme="majorHAnsi" w:cstheme="majorHAnsi"/>
        </w:rPr>
        <w:t>). Descriptive Analysis of Online Wi</w:t>
      </w:r>
      <w:r w:rsidR="0023062F" w:rsidRPr="007D3B3B">
        <w:rPr>
          <w:rFonts w:asciiTheme="majorHAnsi" w:hAnsiTheme="majorHAnsi" w:cstheme="majorHAnsi"/>
        </w:rPr>
        <w:t>l</w:t>
      </w:r>
      <w:r w:rsidRPr="007D3B3B">
        <w:rPr>
          <w:rFonts w:asciiTheme="majorHAnsi" w:hAnsiTheme="majorHAnsi" w:cstheme="majorHAnsi"/>
        </w:rPr>
        <w:t xml:space="preserve">dlife Products Using Vision Language Models. </w:t>
      </w:r>
      <w:r w:rsidR="009F1B5E" w:rsidRPr="007D3B3B">
        <w:rPr>
          <w:rFonts w:asciiTheme="majorHAnsi" w:hAnsiTheme="majorHAnsi" w:cstheme="majorHAnsi"/>
          <w:i/>
          <w:iCs/>
        </w:rPr>
        <w:t>COMPASS</w:t>
      </w:r>
      <w:r w:rsidR="00E140FF" w:rsidRPr="007D3B3B">
        <w:rPr>
          <w:rFonts w:asciiTheme="majorHAnsi" w:hAnsiTheme="majorHAnsi" w:cstheme="majorHAnsi"/>
          <w:i/>
          <w:iCs/>
        </w:rPr>
        <w:t>’25:</w:t>
      </w:r>
      <w:r w:rsidR="009F1B5E" w:rsidRPr="007D3B3B">
        <w:rPr>
          <w:rFonts w:asciiTheme="majorHAnsi" w:hAnsiTheme="majorHAnsi" w:cstheme="majorHAnsi"/>
          <w:i/>
          <w:iCs/>
        </w:rPr>
        <w:t xml:space="preserve"> </w:t>
      </w:r>
      <w:r w:rsidR="00E140FF" w:rsidRPr="007D3B3B">
        <w:rPr>
          <w:rFonts w:asciiTheme="majorHAnsi" w:hAnsiTheme="majorHAnsi" w:cstheme="majorHAnsi"/>
          <w:i/>
          <w:iCs/>
        </w:rPr>
        <w:t>Proceedings of the ACM SIGCAS/SIGCHI Conference on Computing and Sustainable Societies.</w:t>
      </w:r>
      <w:r w:rsidR="00E140FF" w:rsidRPr="007D3B3B">
        <w:rPr>
          <w:rFonts w:asciiTheme="majorHAnsi" w:hAnsiTheme="majorHAnsi" w:cstheme="majorHAnsi"/>
          <w:i/>
          <w:iCs/>
          <w:color w:val="0070C0"/>
        </w:rPr>
        <w:t xml:space="preserve"> </w:t>
      </w:r>
      <w:hyperlink r:id="rId58" w:history="1">
        <w:r w:rsidR="00E140FF" w:rsidRPr="007D3B3B">
          <w:rPr>
            <w:rStyle w:val="Hyperlink"/>
            <w:rFonts w:asciiTheme="majorHAnsi" w:hAnsiTheme="majorHAnsi" w:cstheme="majorHAnsi"/>
            <w:color w:val="0070C0"/>
            <w:sz w:val="20"/>
            <w:szCs w:val="20"/>
          </w:rPr>
          <w:t>https://doi.org/10.1145/3715335.3735484</w:t>
        </w:r>
      </w:hyperlink>
      <w:r w:rsidR="00E140FF" w:rsidRPr="007D3B3B">
        <w:rPr>
          <w:rFonts w:asciiTheme="majorHAnsi" w:hAnsiTheme="majorHAnsi" w:cstheme="majorHAnsi"/>
          <w:color w:val="0070C0"/>
        </w:rPr>
        <w:t xml:space="preserve"> </w:t>
      </w:r>
      <w:r w:rsidR="009F1B5E" w:rsidRPr="007D3B3B">
        <w:rPr>
          <w:rFonts w:asciiTheme="majorHAnsi" w:hAnsiTheme="majorHAnsi" w:cstheme="majorHAnsi"/>
        </w:rPr>
        <w:t>July 22-25, 2025, Toronto, Canada.</w:t>
      </w:r>
    </w:p>
    <w:p w14:paraId="78E86A9A" w14:textId="77777777" w:rsidR="00DD0748" w:rsidRDefault="00DD0748" w:rsidP="00D168CD">
      <w:pPr>
        <w:jc w:val="right"/>
        <w:rPr>
          <w:rFonts w:asciiTheme="majorHAnsi" w:hAnsiTheme="majorHAnsi" w:cstheme="majorHAnsi"/>
          <w:b/>
          <w:bCs/>
        </w:rPr>
      </w:pPr>
    </w:p>
    <w:p w14:paraId="3FA28481" w14:textId="77777777" w:rsidR="00E809A5" w:rsidRPr="007D3B3B" w:rsidRDefault="00E809A5" w:rsidP="00D168CD">
      <w:pPr>
        <w:jc w:val="right"/>
        <w:rPr>
          <w:rFonts w:asciiTheme="majorHAnsi" w:hAnsiTheme="majorHAnsi" w:cstheme="majorHAnsi"/>
          <w:b/>
          <w:bCs/>
        </w:rPr>
      </w:pPr>
    </w:p>
    <w:p w14:paraId="2278D7CF" w14:textId="491655DA" w:rsidR="003733A2" w:rsidRPr="007D3B3B" w:rsidRDefault="003733A2" w:rsidP="00D168CD">
      <w:pPr>
        <w:jc w:val="right"/>
        <w:rPr>
          <w:rFonts w:asciiTheme="majorHAnsi" w:hAnsiTheme="majorHAnsi" w:cstheme="majorHAnsi"/>
          <w:b/>
          <w:bCs/>
        </w:rPr>
      </w:pPr>
      <w:r w:rsidRPr="007D3B3B">
        <w:rPr>
          <w:rFonts w:asciiTheme="majorHAnsi" w:hAnsiTheme="majorHAnsi" w:cstheme="majorHAnsi"/>
          <w:b/>
          <w:bCs/>
        </w:rPr>
        <w:t>BOOK CHAPTERS</w:t>
      </w:r>
    </w:p>
    <w:p w14:paraId="13AA0419" w14:textId="77777777" w:rsidR="00E2106C" w:rsidRPr="007D3B3B" w:rsidRDefault="00E2106C" w:rsidP="00D168CD">
      <w:pPr>
        <w:jc w:val="right"/>
        <w:rPr>
          <w:rFonts w:asciiTheme="majorHAnsi" w:hAnsiTheme="majorHAnsi" w:cstheme="majorHAnsi"/>
          <w:b/>
          <w:bCs/>
        </w:rPr>
      </w:pPr>
    </w:p>
    <w:p w14:paraId="049F13C4" w14:textId="39C71EC3" w:rsidR="0047663F" w:rsidRPr="007D3B3B" w:rsidRDefault="0047663F" w:rsidP="0047663F">
      <w:pPr>
        <w:ind w:left="720" w:hanging="720"/>
        <w:rPr>
          <w:rFonts w:asciiTheme="majorHAnsi" w:hAnsiTheme="majorHAnsi" w:cstheme="majorHAnsi"/>
          <w:i/>
          <w:iCs/>
        </w:rPr>
      </w:pPr>
      <w:r w:rsidRPr="007D3B3B">
        <w:rPr>
          <w:rFonts w:asciiTheme="majorHAnsi" w:hAnsiTheme="majorHAnsi" w:cstheme="majorHAnsi"/>
          <w:b/>
          <w:bCs/>
        </w:rPr>
        <w:t>Petrossian, G.A.,</w:t>
      </w:r>
      <w:r w:rsidRPr="007D3B3B">
        <w:rPr>
          <w:rFonts w:asciiTheme="majorHAnsi" w:hAnsiTheme="majorHAnsi" w:cstheme="majorHAnsi"/>
        </w:rPr>
        <w:t xml:space="preserve"> Zabyelina, Y., &amp; </w:t>
      </w:r>
      <w:proofErr w:type="spellStart"/>
      <w:r w:rsidRPr="007D3B3B">
        <w:rPr>
          <w:rFonts w:asciiTheme="majorHAnsi" w:hAnsiTheme="majorHAnsi" w:cstheme="majorHAnsi"/>
        </w:rPr>
        <w:t>Thachuk</w:t>
      </w:r>
      <w:proofErr w:type="spellEnd"/>
      <w:r w:rsidRPr="007D3B3B">
        <w:rPr>
          <w:rFonts w:asciiTheme="majorHAnsi" w:hAnsiTheme="majorHAnsi" w:cstheme="majorHAnsi"/>
        </w:rPr>
        <w:t>, K.L. (</w:t>
      </w:r>
      <w:r w:rsidRPr="007D3B3B">
        <w:rPr>
          <w:rFonts w:asciiTheme="majorHAnsi" w:hAnsiTheme="majorHAnsi" w:cstheme="majorHAnsi"/>
          <w:b/>
          <w:bCs/>
        </w:rPr>
        <w:t>2022</w:t>
      </w:r>
      <w:r w:rsidRPr="007D3B3B">
        <w:rPr>
          <w:rFonts w:asciiTheme="majorHAnsi" w:hAnsiTheme="majorHAnsi" w:cstheme="majorHAnsi"/>
        </w:rPr>
        <w:t xml:space="preserve">). Organized </w:t>
      </w:r>
      <w:r w:rsidR="00B94A61" w:rsidRPr="007D3B3B">
        <w:rPr>
          <w:rFonts w:asciiTheme="majorHAnsi" w:hAnsiTheme="majorHAnsi" w:cstheme="majorHAnsi"/>
        </w:rPr>
        <w:t>c</w:t>
      </w:r>
      <w:r w:rsidRPr="007D3B3B">
        <w:rPr>
          <w:rFonts w:asciiTheme="majorHAnsi" w:hAnsiTheme="majorHAnsi" w:cstheme="majorHAnsi"/>
        </w:rPr>
        <w:t xml:space="preserve">rime in the </w:t>
      </w:r>
      <w:r w:rsidR="00B94A61" w:rsidRPr="007D3B3B">
        <w:rPr>
          <w:rFonts w:asciiTheme="majorHAnsi" w:hAnsiTheme="majorHAnsi" w:cstheme="majorHAnsi"/>
        </w:rPr>
        <w:t>f</w:t>
      </w:r>
      <w:r w:rsidRPr="007D3B3B">
        <w:rPr>
          <w:rFonts w:asciiTheme="majorHAnsi" w:hAnsiTheme="majorHAnsi" w:cstheme="majorHAnsi"/>
        </w:rPr>
        <w:t xml:space="preserve">isheries </w:t>
      </w:r>
      <w:r w:rsidR="00B94A61" w:rsidRPr="007D3B3B">
        <w:rPr>
          <w:rFonts w:asciiTheme="majorHAnsi" w:hAnsiTheme="majorHAnsi" w:cstheme="majorHAnsi"/>
        </w:rPr>
        <w:t>s</w:t>
      </w:r>
      <w:r w:rsidRPr="007D3B3B">
        <w:rPr>
          <w:rFonts w:asciiTheme="majorHAnsi" w:hAnsiTheme="majorHAnsi" w:cstheme="majorHAnsi"/>
        </w:rPr>
        <w:t xml:space="preserve">ector. In Y. </w:t>
      </w:r>
      <w:proofErr w:type="spellStart"/>
      <w:r w:rsidRPr="007D3B3B">
        <w:rPr>
          <w:rFonts w:asciiTheme="majorHAnsi" w:hAnsiTheme="majorHAnsi" w:cstheme="majorHAnsi"/>
        </w:rPr>
        <w:t>Zabyelina</w:t>
      </w:r>
      <w:proofErr w:type="spellEnd"/>
      <w:r w:rsidRPr="007D3B3B">
        <w:rPr>
          <w:rFonts w:asciiTheme="majorHAnsi" w:hAnsiTheme="majorHAnsi" w:cstheme="majorHAnsi"/>
        </w:rPr>
        <w:t xml:space="preserve"> &amp; K.L. </w:t>
      </w:r>
      <w:proofErr w:type="spellStart"/>
      <w:r w:rsidRPr="007D3B3B">
        <w:rPr>
          <w:rFonts w:asciiTheme="majorHAnsi" w:hAnsiTheme="majorHAnsi" w:cstheme="majorHAnsi"/>
        </w:rPr>
        <w:t>Thachuk</w:t>
      </w:r>
      <w:proofErr w:type="spellEnd"/>
      <w:r w:rsidRPr="007D3B3B">
        <w:rPr>
          <w:rFonts w:asciiTheme="majorHAnsi" w:hAnsiTheme="majorHAnsi" w:cstheme="majorHAnsi"/>
        </w:rPr>
        <w:t xml:space="preserve"> (Eds). </w:t>
      </w:r>
      <w:r w:rsidRPr="007D3B3B">
        <w:rPr>
          <w:rFonts w:asciiTheme="majorHAnsi" w:hAnsiTheme="majorHAnsi" w:cstheme="majorHAnsi"/>
          <w:i/>
          <w:iCs/>
        </w:rPr>
        <w:t>The Private Sector and Organized Crime: Criminal Entrepreneurship, Illicit Profits, and Private Sector Security Governance.</w:t>
      </w:r>
      <w:r w:rsidRPr="007D3B3B">
        <w:rPr>
          <w:rFonts w:asciiTheme="majorHAnsi" w:hAnsiTheme="majorHAnsi" w:cstheme="majorHAnsi"/>
        </w:rPr>
        <w:t xml:space="preserve"> </w:t>
      </w:r>
      <w:r w:rsidRPr="007D3B3B">
        <w:rPr>
          <w:rFonts w:asciiTheme="majorHAnsi" w:hAnsiTheme="majorHAnsi" w:cstheme="majorHAnsi"/>
          <w:u w:val="single"/>
        </w:rPr>
        <w:t>Routledge</w:t>
      </w:r>
      <w:r w:rsidRPr="007D3B3B">
        <w:rPr>
          <w:rFonts w:asciiTheme="majorHAnsi" w:hAnsiTheme="majorHAnsi" w:cstheme="majorHAnsi"/>
        </w:rPr>
        <w:t>.</w:t>
      </w:r>
      <w:r w:rsidRPr="007D3B3B">
        <w:rPr>
          <w:rFonts w:asciiTheme="majorHAnsi" w:hAnsiTheme="majorHAnsi" w:cstheme="majorHAnsi"/>
          <w:i/>
          <w:iCs/>
        </w:rPr>
        <w:t xml:space="preserve"> </w:t>
      </w:r>
    </w:p>
    <w:p w14:paraId="50E09FFC" w14:textId="77777777" w:rsidR="00E2106C" w:rsidRPr="007D3B3B" w:rsidRDefault="00E2106C" w:rsidP="0047663F">
      <w:pPr>
        <w:ind w:left="720" w:hanging="720"/>
        <w:rPr>
          <w:rFonts w:asciiTheme="majorHAnsi" w:hAnsiTheme="majorHAnsi" w:cstheme="majorHAnsi"/>
          <w:bCs/>
          <w:color w:val="000000" w:themeColor="text1"/>
        </w:rPr>
      </w:pPr>
    </w:p>
    <w:p w14:paraId="7B54962F" w14:textId="1DE9063C" w:rsidR="0054486A" w:rsidRPr="007D3B3B" w:rsidRDefault="0054486A" w:rsidP="0054486A">
      <w:pPr>
        <w:ind w:left="720" w:hanging="720"/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  <w:b/>
        </w:rPr>
        <w:t>Petrossian, G.A.</w:t>
      </w:r>
      <w:r w:rsidRPr="007D3B3B">
        <w:rPr>
          <w:rFonts w:asciiTheme="majorHAnsi" w:hAnsiTheme="majorHAnsi" w:cstheme="majorHAnsi"/>
        </w:rPr>
        <w:t xml:space="preserve"> Lettieri, J.</w:t>
      </w:r>
      <w:r w:rsidR="007D3B3B" w:rsidRPr="007D3B3B">
        <w:rPr>
          <w:rFonts w:asciiTheme="majorHAnsi" w:hAnsiTheme="majorHAnsi" w:cstheme="majorHAnsi"/>
          <w:vertAlign w:val="superscript"/>
        </w:rPr>
        <w:t xml:space="preserve"> </w:t>
      </w:r>
      <w:r w:rsidR="007D3B3B" w:rsidRPr="003D70EE">
        <w:rPr>
          <w:rFonts w:asciiTheme="majorHAnsi" w:hAnsiTheme="majorHAnsi" w:cstheme="majorHAnsi"/>
          <w:vertAlign w:val="superscript"/>
        </w:rPr>
        <w:t>*</w:t>
      </w:r>
      <w:r w:rsidRPr="007D3B3B">
        <w:rPr>
          <w:rFonts w:asciiTheme="majorHAnsi" w:hAnsiTheme="majorHAnsi" w:cstheme="majorHAnsi"/>
        </w:rPr>
        <w:t xml:space="preserve"> &amp; Clarke, R.V. (</w:t>
      </w:r>
      <w:r w:rsidRPr="007D3B3B">
        <w:rPr>
          <w:rFonts w:asciiTheme="majorHAnsi" w:hAnsiTheme="majorHAnsi" w:cstheme="majorHAnsi"/>
          <w:b/>
          <w:bCs/>
        </w:rPr>
        <w:t>2022</w:t>
      </w:r>
      <w:r w:rsidRPr="007D3B3B">
        <w:rPr>
          <w:rFonts w:asciiTheme="majorHAnsi" w:hAnsiTheme="majorHAnsi" w:cstheme="majorHAnsi"/>
        </w:rPr>
        <w:t xml:space="preserve">). Addressing the </w:t>
      </w:r>
      <w:r w:rsidR="00B94A61" w:rsidRPr="007D3B3B">
        <w:rPr>
          <w:rFonts w:asciiTheme="majorHAnsi" w:hAnsiTheme="majorHAnsi" w:cstheme="majorHAnsi"/>
        </w:rPr>
        <w:t>s</w:t>
      </w:r>
      <w:r w:rsidRPr="007D3B3B">
        <w:rPr>
          <w:rFonts w:asciiTheme="majorHAnsi" w:hAnsiTheme="majorHAnsi" w:cstheme="majorHAnsi"/>
        </w:rPr>
        <w:t xml:space="preserve">ecurity </w:t>
      </w:r>
      <w:r w:rsidR="00B94A61" w:rsidRPr="007D3B3B">
        <w:rPr>
          <w:rFonts w:asciiTheme="majorHAnsi" w:hAnsiTheme="majorHAnsi" w:cstheme="majorHAnsi"/>
        </w:rPr>
        <w:t>i</w:t>
      </w:r>
      <w:r w:rsidRPr="007D3B3B">
        <w:rPr>
          <w:rFonts w:asciiTheme="majorHAnsi" w:hAnsiTheme="majorHAnsi" w:cstheme="majorHAnsi"/>
        </w:rPr>
        <w:t xml:space="preserve">ssues </w:t>
      </w:r>
      <w:r w:rsidR="00B94A61" w:rsidRPr="007D3B3B">
        <w:rPr>
          <w:rFonts w:asciiTheme="majorHAnsi" w:hAnsiTheme="majorHAnsi" w:cstheme="majorHAnsi"/>
        </w:rPr>
        <w:t>r</w:t>
      </w:r>
      <w:r w:rsidRPr="007D3B3B">
        <w:rPr>
          <w:rFonts w:asciiTheme="majorHAnsi" w:hAnsiTheme="majorHAnsi" w:cstheme="majorHAnsi"/>
        </w:rPr>
        <w:t xml:space="preserve">elated to </w:t>
      </w:r>
      <w:r w:rsidR="00B94A61" w:rsidRPr="007D3B3B">
        <w:rPr>
          <w:rFonts w:asciiTheme="majorHAnsi" w:hAnsiTheme="majorHAnsi" w:cstheme="majorHAnsi"/>
        </w:rPr>
        <w:t>i</w:t>
      </w:r>
      <w:r w:rsidRPr="007D3B3B">
        <w:rPr>
          <w:rFonts w:asciiTheme="majorHAnsi" w:hAnsiTheme="majorHAnsi" w:cstheme="majorHAnsi"/>
        </w:rPr>
        <w:t xml:space="preserve">llegal </w:t>
      </w:r>
      <w:r w:rsidR="00B94A61" w:rsidRPr="007D3B3B">
        <w:rPr>
          <w:rFonts w:asciiTheme="majorHAnsi" w:hAnsiTheme="majorHAnsi" w:cstheme="majorHAnsi"/>
        </w:rPr>
        <w:t>c</w:t>
      </w:r>
      <w:r w:rsidRPr="007D3B3B">
        <w:rPr>
          <w:rFonts w:asciiTheme="majorHAnsi" w:hAnsiTheme="majorHAnsi" w:cstheme="majorHAnsi"/>
        </w:rPr>
        <w:t xml:space="preserve">ommercial </w:t>
      </w:r>
      <w:r w:rsidR="00B94A61" w:rsidRPr="007D3B3B">
        <w:rPr>
          <w:rFonts w:asciiTheme="majorHAnsi" w:hAnsiTheme="majorHAnsi" w:cstheme="majorHAnsi"/>
        </w:rPr>
        <w:t>f</w:t>
      </w:r>
      <w:r w:rsidRPr="007D3B3B">
        <w:rPr>
          <w:rFonts w:asciiTheme="majorHAnsi" w:hAnsiTheme="majorHAnsi" w:cstheme="majorHAnsi"/>
        </w:rPr>
        <w:t xml:space="preserve">ishing. In M. Gill (Ed). </w:t>
      </w:r>
      <w:r w:rsidRPr="007D3B3B">
        <w:rPr>
          <w:rFonts w:asciiTheme="majorHAnsi" w:hAnsiTheme="majorHAnsi" w:cstheme="majorHAnsi"/>
          <w:i/>
          <w:iCs/>
        </w:rPr>
        <w:t>Handbook of Security</w:t>
      </w:r>
      <w:r w:rsidRPr="007D3B3B">
        <w:rPr>
          <w:rFonts w:asciiTheme="majorHAnsi" w:hAnsiTheme="majorHAnsi" w:cstheme="majorHAnsi"/>
        </w:rPr>
        <w:t xml:space="preserve">. </w:t>
      </w:r>
      <w:r w:rsidRPr="007D3B3B">
        <w:rPr>
          <w:rFonts w:asciiTheme="majorHAnsi" w:hAnsiTheme="majorHAnsi" w:cstheme="majorHAnsi"/>
          <w:u w:val="single"/>
        </w:rPr>
        <w:t>Palgrave Macmillan, 3</w:t>
      </w:r>
      <w:r w:rsidRPr="007D3B3B">
        <w:rPr>
          <w:rFonts w:asciiTheme="majorHAnsi" w:hAnsiTheme="majorHAnsi" w:cstheme="majorHAnsi"/>
          <w:u w:val="single"/>
          <w:vertAlign w:val="superscript"/>
        </w:rPr>
        <w:t>rd</w:t>
      </w:r>
      <w:r w:rsidRPr="007D3B3B">
        <w:rPr>
          <w:rFonts w:asciiTheme="majorHAnsi" w:hAnsiTheme="majorHAnsi" w:cstheme="majorHAnsi"/>
          <w:u w:val="single"/>
        </w:rPr>
        <w:t xml:space="preserve"> Edition</w:t>
      </w:r>
      <w:r w:rsidRPr="007D3B3B">
        <w:rPr>
          <w:rFonts w:asciiTheme="majorHAnsi" w:hAnsiTheme="majorHAnsi" w:cstheme="majorHAnsi"/>
        </w:rPr>
        <w:t>.</w:t>
      </w:r>
    </w:p>
    <w:p w14:paraId="1E5DEED9" w14:textId="77777777" w:rsidR="004157A8" w:rsidRPr="007D3B3B" w:rsidRDefault="004157A8" w:rsidP="00846672">
      <w:pPr>
        <w:rPr>
          <w:rFonts w:asciiTheme="majorHAnsi" w:hAnsiTheme="majorHAnsi" w:cstheme="majorHAnsi"/>
        </w:rPr>
      </w:pPr>
    </w:p>
    <w:p w14:paraId="7CA3ABB1" w14:textId="2AC4A50B" w:rsidR="003733A2" w:rsidRPr="007D3B3B" w:rsidRDefault="003733A2" w:rsidP="003733A2">
      <w:pPr>
        <w:ind w:left="720" w:hanging="720"/>
        <w:rPr>
          <w:rFonts w:asciiTheme="majorHAnsi" w:hAnsiTheme="majorHAnsi" w:cstheme="majorHAnsi"/>
          <w:u w:val="single"/>
        </w:rPr>
      </w:pPr>
      <w:proofErr w:type="spellStart"/>
      <w:r w:rsidRPr="007D3B3B">
        <w:rPr>
          <w:rFonts w:asciiTheme="majorHAnsi" w:hAnsiTheme="majorHAnsi" w:cstheme="majorHAnsi"/>
        </w:rPr>
        <w:t>Marteache</w:t>
      </w:r>
      <w:proofErr w:type="spellEnd"/>
      <w:r w:rsidRPr="007D3B3B">
        <w:rPr>
          <w:rFonts w:asciiTheme="majorHAnsi" w:hAnsiTheme="majorHAnsi" w:cstheme="majorHAnsi"/>
        </w:rPr>
        <w:t>, N., Sosnowski, M.</w:t>
      </w:r>
      <w:r w:rsidRPr="007D3B3B">
        <w:rPr>
          <w:rFonts w:asciiTheme="majorHAnsi" w:hAnsiTheme="majorHAnsi" w:cstheme="majorHAnsi"/>
          <w:vertAlign w:val="superscript"/>
        </w:rPr>
        <w:t xml:space="preserve"> *</w:t>
      </w:r>
      <w:r w:rsidRPr="007D3B3B">
        <w:rPr>
          <w:rFonts w:asciiTheme="majorHAnsi" w:hAnsiTheme="majorHAnsi" w:cstheme="majorHAnsi"/>
        </w:rPr>
        <w:t xml:space="preserve"> &amp; </w:t>
      </w:r>
      <w:r w:rsidRPr="007D3B3B">
        <w:rPr>
          <w:rFonts w:asciiTheme="majorHAnsi" w:hAnsiTheme="majorHAnsi" w:cstheme="majorHAnsi"/>
          <w:b/>
        </w:rPr>
        <w:t>Petrossian. G.A.</w:t>
      </w:r>
      <w:r w:rsidRPr="007D3B3B">
        <w:rPr>
          <w:rFonts w:asciiTheme="majorHAnsi" w:hAnsiTheme="majorHAnsi" w:cstheme="majorHAnsi"/>
        </w:rPr>
        <w:t xml:space="preserve"> (</w:t>
      </w:r>
      <w:r w:rsidRPr="007D3B3B">
        <w:rPr>
          <w:rFonts w:asciiTheme="majorHAnsi" w:hAnsiTheme="majorHAnsi" w:cstheme="majorHAnsi"/>
          <w:b/>
        </w:rPr>
        <w:t>2020</w:t>
      </w:r>
      <w:r w:rsidRPr="007D3B3B">
        <w:rPr>
          <w:rFonts w:asciiTheme="majorHAnsi" w:hAnsiTheme="majorHAnsi" w:cstheme="majorHAnsi"/>
        </w:rPr>
        <w:t xml:space="preserve">). </w:t>
      </w:r>
      <w:r w:rsidRPr="007D3B3B">
        <w:rPr>
          <w:rFonts w:asciiTheme="majorHAnsi" w:hAnsiTheme="majorHAnsi" w:cstheme="majorHAnsi"/>
          <w:iCs/>
        </w:rPr>
        <w:t>A review of responses to IUU fishing around the world through the lens of situational crime prevention</w:t>
      </w:r>
      <w:r w:rsidRPr="007D3B3B">
        <w:rPr>
          <w:rFonts w:asciiTheme="majorHAnsi" w:hAnsiTheme="majorHAnsi" w:cstheme="majorHAnsi"/>
          <w:i/>
        </w:rPr>
        <w:t>.</w:t>
      </w:r>
      <w:r w:rsidRPr="007D3B3B">
        <w:rPr>
          <w:rFonts w:asciiTheme="majorHAnsi" w:hAnsiTheme="majorHAnsi" w:cstheme="majorHAnsi"/>
        </w:rPr>
        <w:t xml:space="preserve"> In J. Blaustein, K. Fitz-Gibbon, N.W. Pino </w:t>
      </w:r>
      <w:r w:rsidR="00B94A61" w:rsidRPr="007D3B3B">
        <w:rPr>
          <w:rFonts w:asciiTheme="majorHAnsi" w:hAnsiTheme="majorHAnsi" w:cstheme="majorHAnsi"/>
        </w:rPr>
        <w:t>&amp;</w:t>
      </w:r>
      <w:r w:rsidRPr="007D3B3B">
        <w:rPr>
          <w:rFonts w:asciiTheme="majorHAnsi" w:hAnsiTheme="majorHAnsi" w:cstheme="majorHAnsi"/>
        </w:rPr>
        <w:t xml:space="preserve"> R. White (Eds)</w:t>
      </w:r>
      <w:r w:rsidR="00B94A61" w:rsidRPr="007D3B3B">
        <w:rPr>
          <w:rFonts w:asciiTheme="majorHAnsi" w:hAnsiTheme="majorHAnsi" w:cstheme="majorHAnsi"/>
        </w:rPr>
        <w:t>.</w:t>
      </w:r>
      <w:r w:rsidRPr="007D3B3B">
        <w:rPr>
          <w:rFonts w:asciiTheme="majorHAnsi" w:hAnsiTheme="majorHAnsi" w:cstheme="majorHAnsi"/>
        </w:rPr>
        <w:t xml:space="preserve"> </w:t>
      </w:r>
      <w:r w:rsidRPr="007D3B3B">
        <w:rPr>
          <w:rFonts w:asciiTheme="majorHAnsi" w:hAnsiTheme="majorHAnsi" w:cstheme="majorHAnsi"/>
          <w:i/>
          <w:iCs/>
        </w:rPr>
        <w:t>Emerald Handbook of Crime, Justice, and Sustainable Development.</w:t>
      </w:r>
      <w:r w:rsidRPr="007D3B3B">
        <w:rPr>
          <w:rFonts w:asciiTheme="majorHAnsi" w:hAnsiTheme="majorHAnsi" w:cstheme="majorHAnsi"/>
        </w:rPr>
        <w:t xml:space="preserve"> </w:t>
      </w:r>
      <w:r w:rsidRPr="007D3B3B">
        <w:rPr>
          <w:rFonts w:asciiTheme="majorHAnsi" w:hAnsiTheme="majorHAnsi" w:cstheme="majorHAnsi"/>
          <w:u w:val="single"/>
        </w:rPr>
        <w:t>Emerald Publishing</w:t>
      </w:r>
      <w:r w:rsidR="00B94A61" w:rsidRPr="007D3B3B">
        <w:rPr>
          <w:rFonts w:asciiTheme="majorHAnsi" w:hAnsiTheme="majorHAnsi" w:cstheme="majorHAnsi"/>
          <w:u w:val="single"/>
        </w:rPr>
        <w:t>.</w:t>
      </w:r>
    </w:p>
    <w:p w14:paraId="260A4EC1" w14:textId="77777777" w:rsidR="00E2106C" w:rsidRPr="007D3B3B" w:rsidRDefault="00E2106C" w:rsidP="003733A2">
      <w:pPr>
        <w:ind w:left="720" w:hanging="720"/>
        <w:rPr>
          <w:rFonts w:asciiTheme="majorHAnsi" w:hAnsiTheme="majorHAnsi" w:cstheme="majorHAnsi"/>
          <w:u w:val="single"/>
        </w:rPr>
      </w:pPr>
    </w:p>
    <w:p w14:paraId="1D11B856" w14:textId="6E8DEC72" w:rsidR="003733A2" w:rsidRPr="007D3B3B" w:rsidRDefault="003733A2" w:rsidP="003733A2">
      <w:pPr>
        <w:ind w:left="720" w:hanging="720"/>
        <w:rPr>
          <w:rFonts w:asciiTheme="majorHAnsi" w:hAnsiTheme="majorHAnsi" w:cstheme="majorHAnsi"/>
          <w:u w:val="single"/>
        </w:rPr>
      </w:pPr>
      <w:r w:rsidRPr="007D3B3B">
        <w:rPr>
          <w:rFonts w:asciiTheme="majorHAnsi" w:hAnsiTheme="majorHAnsi" w:cstheme="majorHAnsi"/>
        </w:rPr>
        <w:t>Van Uhm, D. P., Pires, S.F., Sosnowski, M.</w:t>
      </w:r>
      <w:r w:rsidRPr="007D3B3B">
        <w:rPr>
          <w:rFonts w:asciiTheme="majorHAnsi" w:hAnsiTheme="majorHAnsi" w:cstheme="majorHAnsi"/>
          <w:vertAlign w:val="superscript"/>
        </w:rPr>
        <w:t>*</w:t>
      </w:r>
      <w:r w:rsidRPr="007D3B3B">
        <w:rPr>
          <w:rFonts w:asciiTheme="majorHAnsi" w:hAnsiTheme="majorHAnsi" w:cstheme="majorHAnsi"/>
        </w:rPr>
        <w:t xml:space="preserve"> &amp; </w:t>
      </w:r>
      <w:r w:rsidRPr="007D3B3B">
        <w:rPr>
          <w:rFonts w:asciiTheme="majorHAnsi" w:hAnsiTheme="majorHAnsi" w:cstheme="majorHAnsi"/>
          <w:b/>
        </w:rPr>
        <w:t>Petrossian, G.A.</w:t>
      </w:r>
      <w:r w:rsidRPr="007D3B3B">
        <w:rPr>
          <w:rFonts w:asciiTheme="majorHAnsi" w:hAnsiTheme="majorHAnsi" w:cstheme="majorHAnsi"/>
        </w:rPr>
        <w:t xml:space="preserve"> (</w:t>
      </w:r>
      <w:r w:rsidRPr="007D3B3B">
        <w:rPr>
          <w:rFonts w:asciiTheme="majorHAnsi" w:hAnsiTheme="majorHAnsi" w:cstheme="majorHAnsi"/>
          <w:b/>
        </w:rPr>
        <w:t>2019</w:t>
      </w:r>
      <w:r w:rsidRPr="007D3B3B">
        <w:rPr>
          <w:rFonts w:asciiTheme="majorHAnsi" w:hAnsiTheme="majorHAnsi" w:cstheme="majorHAnsi"/>
        </w:rPr>
        <w:t>).</w:t>
      </w:r>
      <w:r w:rsidRPr="007D3B3B">
        <w:rPr>
          <w:rFonts w:asciiTheme="majorHAnsi" w:hAnsiTheme="majorHAnsi" w:cstheme="majorHAnsi"/>
          <w:i/>
        </w:rPr>
        <w:t xml:space="preserve"> </w:t>
      </w:r>
      <w:r w:rsidRPr="007D3B3B">
        <w:rPr>
          <w:rFonts w:asciiTheme="majorHAnsi" w:hAnsiTheme="majorHAnsi" w:cstheme="majorHAnsi"/>
          <w:iCs/>
        </w:rPr>
        <w:t>A comparison of seizures of illegal wildlife between the U.S. and the EU.</w:t>
      </w:r>
      <w:r w:rsidRPr="007D3B3B">
        <w:rPr>
          <w:rFonts w:asciiTheme="majorHAnsi" w:hAnsiTheme="majorHAnsi" w:cstheme="majorHAnsi"/>
        </w:rPr>
        <w:t xml:space="preserve"> In M</w:t>
      </w:r>
      <w:r w:rsidR="00B94A61" w:rsidRPr="007D3B3B">
        <w:rPr>
          <w:rFonts w:asciiTheme="majorHAnsi" w:hAnsiTheme="majorHAnsi" w:cstheme="majorHAnsi"/>
        </w:rPr>
        <w:t xml:space="preserve">. </w:t>
      </w:r>
      <w:r w:rsidRPr="007D3B3B">
        <w:rPr>
          <w:rFonts w:asciiTheme="majorHAnsi" w:hAnsiTheme="majorHAnsi" w:cstheme="majorHAnsi"/>
        </w:rPr>
        <w:t>Lynch and S</w:t>
      </w:r>
      <w:r w:rsidR="00B94A61" w:rsidRPr="007D3B3B">
        <w:rPr>
          <w:rFonts w:asciiTheme="majorHAnsi" w:hAnsiTheme="majorHAnsi" w:cstheme="majorHAnsi"/>
        </w:rPr>
        <w:t xml:space="preserve">. </w:t>
      </w:r>
      <w:r w:rsidRPr="007D3B3B">
        <w:rPr>
          <w:rFonts w:asciiTheme="majorHAnsi" w:hAnsiTheme="majorHAnsi" w:cstheme="majorHAnsi"/>
        </w:rPr>
        <w:t>Pires (Eds)</w:t>
      </w:r>
      <w:r w:rsidR="00B94A61" w:rsidRPr="007D3B3B">
        <w:rPr>
          <w:rFonts w:asciiTheme="majorHAnsi" w:hAnsiTheme="majorHAnsi" w:cstheme="majorHAnsi"/>
        </w:rPr>
        <w:t>.</w:t>
      </w:r>
      <w:r w:rsidRPr="007D3B3B">
        <w:rPr>
          <w:rFonts w:asciiTheme="majorHAnsi" w:hAnsiTheme="majorHAnsi" w:cstheme="majorHAnsi"/>
        </w:rPr>
        <w:t xml:space="preserve"> </w:t>
      </w:r>
      <w:r w:rsidRPr="007D3B3B">
        <w:rPr>
          <w:rFonts w:asciiTheme="majorHAnsi" w:hAnsiTheme="majorHAnsi" w:cstheme="majorHAnsi"/>
          <w:i/>
          <w:iCs/>
        </w:rPr>
        <w:t>Quantitative Research in Green and Conservation Criminology.</w:t>
      </w:r>
      <w:r w:rsidRPr="007D3B3B">
        <w:rPr>
          <w:rFonts w:asciiTheme="majorHAnsi" w:hAnsiTheme="majorHAnsi" w:cstheme="majorHAnsi"/>
          <w:i/>
        </w:rPr>
        <w:t xml:space="preserve"> </w:t>
      </w:r>
      <w:r w:rsidRPr="007D3B3B">
        <w:rPr>
          <w:rFonts w:asciiTheme="majorHAnsi" w:hAnsiTheme="majorHAnsi" w:cstheme="majorHAnsi"/>
          <w:u w:val="single"/>
        </w:rPr>
        <w:t>Routledge.</w:t>
      </w:r>
    </w:p>
    <w:p w14:paraId="550796D1" w14:textId="77777777" w:rsidR="00E2106C" w:rsidRPr="007D3B3B" w:rsidRDefault="00E2106C" w:rsidP="003733A2">
      <w:pPr>
        <w:ind w:left="720" w:hanging="720"/>
        <w:rPr>
          <w:rFonts w:asciiTheme="majorHAnsi" w:hAnsiTheme="majorHAnsi" w:cstheme="majorHAnsi"/>
        </w:rPr>
      </w:pPr>
    </w:p>
    <w:p w14:paraId="50198C90" w14:textId="3CEA38EC" w:rsidR="00E2106C" w:rsidRPr="007D3B3B" w:rsidRDefault="003733A2" w:rsidP="00E2556C">
      <w:pPr>
        <w:ind w:left="720" w:hanging="720"/>
        <w:rPr>
          <w:rFonts w:asciiTheme="majorHAnsi" w:hAnsiTheme="majorHAnsi" w:cstheme="majorHAnsi"/>
          <w:u w:val="single"/>
        </w:rPr>
      </w:pPr>
      <w:r w:rsidRPr="007D3B3B">
        <w:rPr>
          <w:rFonts w:asciiTheme="majorHAnsi" w:hAnsiTheme="majorHAnsi" w:cstheme="majorHAnsi"/>
          <w:b/>
        </w:rPr>
        <w:lastRenderedPageBreak/>
        <w:t>Petrossian, G.A.</w:t>
      </w:r>
      <w:r w:rsidRPr="007D3B3B">
        <w:rPr>
          <w:rFonts w:asciiTheme="majorHAnsi" w:hAnsiTheme="majorHAnsi" w:cstheme="majorHAnsi"/>
        </w:rPr>
        <w:t xml:space="preserve"> &amp; Clarke, R.V. (</w:t>
      </w:r>
      <w:r w:rsidRPr="007D3B3B">
        <w:rPr>
          <w:rFonts w:asciiTheme="majorHAnsi" w:hAnsiTheme="majorHAnsi" w:cstheme="majorHAnsi"/>
          <w:b/>
        </w:rPr>
        <w:t>2019</w:t>
      </w:r>
      <w:r w:rsidRPr="007D3B3B">
        <w:rPr>
          <w:rFonts w:asciiTheme="majorHAnsi" w:hAnsiTheme="majorHAnsi" w:cstheme="majorHAnsi"/>
        </w:rPr>
        <w:t xml:space="preserve">). </w:t>
      </w:r>
      <w:r w:rsidRPr="007D3B3B">
        <w:rPr>
          <w:rFonts w:asciiTheme="majorHAnsi" w:hAnsiTheme="majorHAnsi" w:cstheme="majorHAnsi"/>
          <w:iCs/>
        </w:rPr>
        <w:t>Illegal commercial fishing.</w:t>
      </w:r>
      <w:r w:rsidRPr="007D3B3B">
        <w:rPr>
          <w:rFonts w:asciiTheme="majorHAnsi" w:hAnsiTheme="majorHAnsi" w:cstheme="majorHAnsi"/>
        </w:rPr>
        <w:t xml:space="preserve"> In M</w:t>
      </w:r>
      <w:r w:rsidR="00B94A61" w:rsidRPr="007D3B3B">
        <w:rPr>
          <w:rFonts w:asciiTheme="majorHAnsi" w:hAnsiTheme="majorHAnsi" w:cstheme="majorHAnsi"/>
        </w:rPr>
        <w:t xml:space="preserve">. </w:t>
      </w:r>
      <w:r w:rsidRPr="007D3B3B">
        <w:rPr>
          <w:rFonts w:asciiTheme="majorHAnsi" w:hAnsiTheme="majorHAnsi" w:cstheme="majorHAnsi"/>
        </w:rPr>
        <w:t>Natarajan (Ed)</w:t>
      </w:r>
      <w:r w:rsidR="00B94A61" w:rsidRPr="007D3B3B">
        <w:rPr>
          <w:rFonts w:asciiTheme="majorHAnsi" w:hAnsiTheme="majorHAnsi" w:cstheme="majorHAnsi"/>
        </w:rPr>
        <w:t>.</w:t>
      </w:r>
      <w:r w:rsidRPr="007D3B3B">
        <w:rPr>
          <w:rFonts w:asciiTheme="majorHAnsi" w:hAnsiTheme="majorHAnsi" w:cstheme="majorHAnsi"/>
        </w:rPr>
        <w:t xml:space="preserve"> </w:t>
      </w:r>
      <w:r w:rsidRPr="007D3B3B">
        <w:rPr>
          <w:rFonts w:asciiTheme="majorHAnsi" w:hAnsiTheme="majorHAnsi" w:cstheme="majorHAnsi"/>
          <w:i/>
          <w:iCs/>
        </w:rPr>
        <w:t>International and Transnational Crime and Justice: An Anthology.</w:t>
      </w:r>
      <w:r w:rsidRPr="007D3B3B">
        <w:rPr>
          <w:rFonts w:asciiTheme="majorHAnsi" w:hAnsiTheme="majorHAnsi" w:cstheme="majorHAnsi"/>
        </w:rPr>
        <w:t xml:space="preserve"> </w:t>
      </w:r>
      <w:r w:rsidRPr="007D3B3B">
        <w:rPr>
          <w:rFonts w:asciiTheme="majorHAnsi" w:hAnsiTheme="majorHAnsi" w:cstheme="majorHAnsi"/>
          <w:u w:val="single"/>
        </w:rPr>
        <w:t xml:space="preserve">Cambridge University Press. </w:t>
      </w:r>
    </w:p>
    <w:p w14:paraId="559649A3" w14:textId="3D385162" w:rsidR="003733A2" w:rsidRPr="007D3B3B" w:rsidRDefault="003733A2" w:rsidP="003733A2">
      <w:pPr>
        <w:ind w:left="720" w:hanging="720"/>
        <w:rPr>
          <w:rFonts w:asciiTheme="majorHAnsi" w:hAnsiTheme="majorHAnsi" w:cstheme="majorHAnsi"/>
          <w:u w:val="single"/>
        </w:rPr>
      </w:pPr>
      <w:r w:rsidRPr="007D3B3B">
        <w:rPr>
          <w:rFonts w:asciiTheme="majorHAnsi" w:hAnsiTheme="majorHAnsi" w:cstheme="majorHAnsi"/>
          <w:b/>
        </w:rPr>
        <w:t>Petrossian, G.</w:t>
      </w:r>
      <w:r w:rsidR="007D3B3B">
        <w:rPr>
          <w:rFonts w:asciiTheme="majorHAnsi" w:hAnsiTheme="majorHAnsi" w:cstheme="majorHAnsi"/>
          <w:b/>
        </w:rPr>
        <w:t>A.</w:t>
      </w:r>
      <w:r w:rsidRPr="007D3B3B">
        <w:rPr>
          <w:rFonts w:asciiTheme="majorHAnsi" w:hAnsiTheme="majorHAnsi" w:cstheme="majorHAnsi"/>
        </w:rPr>
        <w:t xml:space="preserve"> &amp; </w:t>
      </w:r>
      <w:proofErr w:type="spellStart"/>
      <w:r w:rsidRPr="007D3B3B">
        <w:rPr>
          <w:rFonts w:asciiTheme="majorHAnsi" w:hAnsiTheme="majorHAnsi" w:cstheme="majorHAnsi"/>
        </w:rPr>
        <w:t>Marteache</w:t>
      </w:r>
      <w:proofErr w:type="spellEnd"/>
      <w:r w:rsidRPr="007D3B3B">
        <w:rPr>
          <w:rFonts w:asciiTheme="majorHAnsi" w:hAnsiTheme="majorHAnsi" w:cstheme="majorHAnsi"/>
        </w:rPr>
        <w:t>, N. (</w:t>
      </w:r>
      <w:r w:rsidRPr="007D3B3B">
        <w:rPr>
          <w:rFonts w:asciiTheme="majorHAnsi" w:hAnsiTheme="majorHAnsi" w:cstheme="majorHAnsi"/>
          <w:b/>
        </w:rPr>
        <w:t>2018</w:t>
      </w:r>
      <w:r w:rsidRPr="007D3B3B">
        <w:rPr>
          <w:rFonts w:asciiTheme="majorHAnsi" w:hAnsiTheme="majorHAnsi" w:cstheme="majorHAnsi"/>
        </w:rPr>
        <w:t>). Environmental criminological perspectives on illegal, unreported</w:t>
      </w:r>
      <w:r w:rsidR="00B83CCB" w:rsidRPr="007D3B3B">
        <w:rPr>
          <w:rFonts w:asciiTheme="majorHAnsi" w:hAnsiTheme="majorHAnsi" w:cstheme="majorHAnsi"/>
        </w:rPr>
        <w:t>,</w:t>
      </w:r>
      <w:r w:rsidRPr="007D3B3B">
        <w:rPr>
          <w:rFonts w:asciiTheme="majorHAnsi" w:hAnsiTheme="majorHAnsi" w:cstheme="majorHAnsi"/>
        </w:rPr>
        <w:t xml:space="preserve"> and unregulated fishing. In W</w:t>
      </w:r>
      <w:r w:rsidR="00B94A61" w:rsidRPr="007D3B3B">
        <w:rPr>
          <w:rFonts w:asciiTheme="majorHAnsi" w:hAnsiTheme="majorHAnsi" w:cstheme="majorHAnsi"/>
        </w:rPr>
        <w:t>.</w:t>
      </w:r>
      <w:r w:rsidRPr="007D3B3B">
        <w:rPr>
          <w:rFonts w:asciiTheme="majorHAnsi" w:hAnsiTheme="majorHAnsi" w:cstheme="majorHAnsi"/>
        </w:rPr>
        <w:t xml:space="preserve"> </w:t>
      </w:r>
      <w:proofErr w:type="spellStart"/>
      <w:r w:rsidRPr="007D3B3B">
        <w:rPr>
          <w:rFonts w:asciiTheme="majorHAnsi" w:hAnsiTheme="majorHAnsi" w:cstheme="majorHAnsi"/>
        </w:rPr>
        <w:t>Moreto</w:t>
      </w:r>
      <w:proofErr w:type="spellEnd"/>
      <w:r w:rsidR="00B94A61" w:rsidRPr="007D3B3B">
        <w:rPr>
          <w:rFonts w:asciiTheme="majorHAnsi" w:hAnsiTheme="majorHAnsi" w:cstheme="majorHAnsi"/>
        </w:rPr>
        <w:t xml:space="preserve"> (Ed).</w:t>
      </w:r>
      <w:r w:rsidRPr="007D3B3B">
        <w:rPr>
          <w:rFonts w:asciiTheme="majorHAnsi" w:hAnsiTheme="majorHAnsi" w:cstheme="majorHAnsi"/>
        </w:rPr>
        <w:t xml:space="preserve"> </w:t>
      </w:r>
      <w:r w:rsidRPr="007D3B3B">
        <w:rPr>
          <w:rFonts w:asciiTheme="majorHAnsi" w:hAnsiTheme="majorHAnsi" w:cstheme="majorHAnsi"/>
          <w:i/>
        </w:rPr>
        <w:t>Wildlife Crime: From Theory to Practice.</w:t>
      </w:r>
      <w:r w:rsidRPr="007D3B3B">
        <w:rPr>
          <w:rFonts w:asciiTheme="majorHAnsi" w:hAnsiTheme="majorHAnsi" w:cstheme="majorHAnsi"/>
        </w:rPr>
        <w:t xml:space="preserve"> </w:t>
      </w:r>
      <w:r w:rsidRPr="007D3B3B">
        <w:rPr>
          <w:rFonts w:asciiTheme="majorHAnsi" w:hAnsiTheme="majorHAnsi" w:cstheme="majorHAnsi"/>
          <w:u w:val="single"/>
        </w:rPr>
        <w:t>Princeton University Press.</w:t>
      </w:r>
    </w:p>
    <w:p w14:paraId="48C93B07" w14:textId="77777777" w:rsidR="00E2106C" w:rsidRPr="007D3B3B" w:rsidRDefault="00E2106C" w:rsidP="003733A2">
      <w:pPr>
        <w:ind w:left="720" w:hanging="720"/>
        <w:rPr>
          <w:rFonts w:asciiTheme="majorHAnsi" w:hAnsiTheme="majorHAnsi" w:cstheme="majorHAnsi"/>
        </w:rPr>
      </w:pPr>
    </w:p>
    <w:p w14:paraId="1447FAC0" w14:textId="112E765D" w:rsidR="00034FE5" w:rsidRDefault="003733A2" w:rsidP="00DD0748">
      <w:pPr>
        <w:ind w:left="720" w:hanging="720"/>
        <w:rPr>
          <w:rFonts w:asciiTheme="majorHAnsi" w:hAnsiTheme="majorHAnsi" w:cstheme="majorHAnsi"/>
          <w:u w:val="single"/>
        </w:rPr>
      </w:pPr>
      <w:r w:rsidRPr="007D3B3B">
        <w:rPr>
          <w:rFonts w:asciiTheme="majorHAnsi" w:hAnsiTheme="majorHAnsi" w:cstheme="majorHAnsi"/>
        </w:rPr>
        <w:t xml:space="preserve">Block, S., Clarke, R.V., Maxfield, M.G. &amp; </w:t>
      </w:r>
      <w:r w:rsidRPr="007D3B3B">
        <w:rPr>
          <w:rFonts w:asciiTheme="majorHAnsi" w:hAnsiTheme="majorHAnsi" w:cstheme="majorHAnsi"/>
          <w:b/>
        </w:rPr>
        <w:t>Petrossian, G.</w:t>
      </w:r>
      <w:r w:rsidR="007D3B3B">
        <w:rPr>
          <w:rFonts w:asciiTheme="majorHAnsi" w:hAnsiTheme="majorHAnsi" w:cstheme="majorHAnsi"/>
          <w:b/>
        </w:rPr>
        <w:t>A.</w:t>
      </w:r>
      <w:r w:rsidRPr="007D3B3B">
        <w:rPr>
          <w:rFonts w:asciiTheme="majorHAnsi" w:hAnsiTheme="majorHAnsi" w:cstheme="majorHAnsi"/>
        </w:rPr>
        <w:t xml:space="preserve"> (</w:t>
      </w:r>
      <w:r w:rsidRPr="007D3B3B">
        <w:rPr>
          <w:rFonts w:asciiTheme="majorHAnsi" w:hAnsiTheme="majorHAnsi" w:cstheme="majorHAnsi"/>
          <w:b/>
        </w:rPr>
        <w:t>2011</w:t>
      </w:r>
      <w:r w:rsidRPr="007D3B3B">
        <w:rPr>
          <w:rFonts w:asciiTheme="majorHAnsi" w:hAnsiTheme="majorHAnsi" w:cstheme="majorHAnsi"/>
        </w:rPr>
        <w:t>). Estimating the number of vehicles stolen for export using the crime location quotients. In M</w:t>
      </w:r>
      <w:r w:rsidR="00B94A61" w:rsidRPr="007D3B3B">
        <w:rPr>
          <w:rFonts w:asciiTheme="majorHAnsi" w:hAnsiTheme="majorHAnsi" w:cstheme="majorHAnsi"/>
        </w:rPr>
        <w:t xml:space="preserve">. </w:t>
      </w:r>
      <w:r w:rsidRPr="007D3B3B">
        <w:rPr>
          <w:rFonts w:asciiTheme="majorHAnsi" w:hAnsiTheme="majorHAnsi" w:cstheme="majorHAnsi"/>
        </w:rPr>
        <w:t>Andresen &amp; J. B</w:t>
      </w:r>
      <w:r w:rsidR="00B94A61" w:rsidRPr="007D3B3B">
        <w:rPr>
          <w:rFonts w:asciiTheme="majorHAnsi" w:hAnsiTheme="majorHAnsi" w:cstheme="majorHAnsi"/>
        </w:rPr>
        <w:t>.</w:t>
      </w:r>
      <w:r w:rsidRPr="007D3B3B">
        <w:rPr>
          <w:rFonts w:asciiTheme="majorHAnsi" w:hAnsiTheme="majorHAnsi" w:cstheme="majorHAnsi"/>
        </w:rPr>
        <w:t xml:space="preserve"> Kinney (</w:t>
      </w:r>
      <w:r w:rsidR="00B94A61" w:rsidRPr="007D3B3B">
        <w:rPr>
          <w:rFonts w:asciiTheme="majorHAnsi" w:hAnsiTheme="majorHAnsi" w:cstheme="majorHAnsi"/>
        </w:rPr>
        <w:t>E</w:t>
      </w:r>
      <w:r w:rsidRPr="007D3B3B">
        <w:rPr>
          <w:rFonts w:asciiTheme="majorHAnsi" w:hAnsiTheme="majorHAnsi" w:cstheme="majorHAnsi"/>
        </w:rPr>
        <w:t>ds)</w:t>
      </w:r>
      <w:r w:rsidR="00B94A61" w:rsidRPr="007D3B3B">
        <w:rPr>
          <w:rFonts w:asciiTheme="majorHAnsi" w:hAnsiTheme="majorHAnsi" w:cstheme="majorHAnsi"/>
        </w:rPr>
        <w:t>.</w:t>
      </w:r>
      <w:r w:rsidRPr="007D3B3B">
        <w:rPr>
          <w:rFonts w:asciiTheme="majorHAnsi" w:hAnsiTheme="majorHAnsi" w:cstheme="majorHAnsi"/>
        </w:rPr>
        <w:t xml:space="preserve"> </w:t>
      </w:r>
      <w:r w:rsidRPr="007D3B3B">
        <w:rPr>
          <w:rFonts w:asciiTheme="majorHAnsi" w:hAnsiTheme="majorHAnsi" w:cstheme="majorHAnsi"/>
          <w:i/>
        </w:rPr>
        <w:t xml:space="preserve">Patterns, Prevention, and Geometry of Crime, </w:t>
      </w:r>
      <w:r w:rsidRPr="007D3B3B">
        <w:rPr>
          <w:rFonts w:asciiTheme="majorHAnsi" w:hAnsiTheme="majorHAnsi" w:cstheme="majorHAnsi"/>
          <w:u w:val="single"/>
        </w:rPr>
        <w:t>Routledge</w:t>
      </w:r>
      <w:r w:rsidR="00B94A61" w:rsidRPr="007D3B3B">
        <w:rPr>
          <w:rFonts w:asciiTheme="majorHAnsi" w:hAnsiTheme="majorHAnsi" w:cstheme="majorHAnsi"/>
          <w:u w:val="single"/>
        </w:rPr>
        <w:t>.</w:t>
      </w:r>
    </w:p>
    <w:p w14:paraId="4FB67BDC" w14:textId="77777777" w:rsidR="009433FD" w:rsidRDefault="009433FD" w:rsidP="00DD0748">
      <w:pPr>
        <w:ind w:left="720" w:hanging="720"/>
        <w:rPr>
          <w:rFonts w:asciiTheme="majorHAnsi" w:hAnsiTheme="majorHAnsi" w:cstheme="majorHAnsi"/>
        </w:rPr>
      </w:pPr>
    </w:p>
    <w:p w14:paraId="2C6391EC" w14:textId="77777777" w:rsidR="00E809A5" w:rsidRPr="007D3B3B" w:rsidRDefault="00E809A5" w:rsidP="00DD0748">
      <w:pPr>
        <w:ind w:left="720" w:hanging="720"/>
        <w:rPr>
          <w:rFonts w:asciiTheme="majorHAnsi" w:hAnsiTheme="majorHAnsi" w:cstheme="majorHAnsi"/>
        </w:rPr>
      </w:pPr>
    </w:p>
    <w:p w14:paraId="60B9EB42" w14:textId="08F75A18" w:rsidR="00FD6696" w:rsidRPr="007D3B3B" w:rsidRDefault="00FD6696" w:rsidP="00D168CD">
      <w:pPr>
        <w:jc w:val="right"/>
        <w:rPr>
          <w:rFonts w:asciiTheme="majorHAnsi" w:hAnsiTheme="majorHAnsi" w:cstheme="majorHAnsi"/>
          <w:b/>
          <w:bCs/>
        </w:rPr>
      </w:pPr>
      <w:r w:rsidRPr="007D3B3B">
        <w:rPr>
          <w:rFonts w:asciiTheme="majorHAnsi" w:hAnsiTheme="majorHAnsi" w:cstheme="majorHAnsi"/>
          <w:b/>
          <w:bCs/>
        </w:rPr>
        <w:t>MONOGRAPHS AND RESEARCH REPORTS</w:t>
      </w:r>
    </w:p>
    <w:p w14:paraId="3AFCE0B9" w14:textId="77777777" w:rsidR="00E2106C" w:rsidRPr="007D3B3B" w:rsidRDefault="00E2106C" w:rsidP="00D168CD">
      <w:pPr>
        <w:jc w:val="right"/>
        <w:rPr>
          <w:rFonts w:asciiTheme="majorHAnsi" w:hAnsiTheme="majorHAnsi" w:cstheme="majorHAnsi"/>
          <w:b/>
          <w:bCs/>
        </w:rPr>
      </w:pPr>
    </w:p>
    <w:p w14:paraId="0D22C91C" w14:textId="6862C7F2" w:rsidR="006B0F2F" w:rsidRDefault="006B0F2F" w:rsidP="00FC4DFE">
      <w:pPr>
        <w:ind w:left="720" w:hanging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Guillot, S. &amp; </w:t>
      </w:r>
      <w:r w:rsidRPr="006B0F2F">
        <w:rPr>
          <w:rFonts w:asciiTheme="majorHAnsi" w:hAnsiTheme="majorHAnsi" w:cstheme="majorHAnsi"/>
          <w:b/>
          <w:bCs/>
        </w:rPr>
        <w:t xml:space="preserve">Petrossian, G.A. (2026). </w:t>
      </w:r>
      <w:r>
        <w:rPr>
          <w:rFonts w:asciiTheme="majorHAnsi" w:hAnsiTheme="majorHAnsi" w:cstheme="majorHAnsi"/>
        </w:rPr>
        <w:t xml:space="preserve">Final Independent Project Evaluation Report of Fishnet II: Segment of the </w:t>
      </w:r>
      <w:proofErr w:type="spellStart"/>
      <w:r>
        <w:rPr>
          <w:rFonts w:asciiTheme="majorHAnsi" w:hAnsiTheme="majorHAnsi" w:cstheme="majorHAnsi"/>
        </w:rPr>
        <w:t>Programme</w:t>
      </w:r>
      <w:proofErr w:type="spellEnd"/>
      <w:r>
        <w:rPr>
          <w:rFonts w:asciiTheme="majorHAnsi" w:hAnsiTheme="majorHAnsi" w:cstheme="majorHAnsi"/>
        </w:rPr>
        <w:t xml:space="preserve"> on Crimes that Affect the Environment GLOZ31). United Nations Office on Drugs and Crime. Vienna International Centre. </w:t>
      </w:r>
      <w:hyperlink r:id="rId59" w:history="1">
        <w:r w:rsidRPr="006B0F2F">
          <w:rPr>
            <w:rStyle w:val="Hyperlink"/>
            <w:rFonts w:asciiTheme="majorHAnsi" w:hAnsiTheme="majorHAnsi" w:cstheme="majorHAnsi"/>
            <w:sz w:val="20"/>
            <w:szCs w:val="20"/>
          </w:rPr>
          <w:t>https://www.unodc.org/documents/evaluation/Independent_Project_Evaluations/2026/Evaluation_Report_IPE_FishnetII_Final_for_publication.pdf</w:t>
        </w:r>
      </w:hyperlink>
      <w:r>
        <w:rPr>
          <w:rFonts w:asciiTheme="majorHAnsi" w:hAnsiTheme="majorHAnsi" w:cstheme="majorHAnsi"/>
        </w:rPr>
        <w:t xml:space="preserve"> </w:t>
      </w:r>
    </w:p>
    <w:p w14:paraId="79ACDB08" w14:textId="77777777" w:rsidR="006B0F2F" w:rsidRDefault="006B0F2F" w:rsidP="00FC4DFE">
      <w:pPr>
        <w:ind w:left="720" w:hanging="720"/>
        <w:rPr>
          <w:rFonts w:asciiTheme="majorHAnsi" w:hAnsiTheme="majorHAnsi" w:cstheme="majorHAnsi"/>
        </w:rPr>
      </w:pPr>
    </w:p>
    <w:p w14:paraId="1C81C49E" w14:textId="5EB627D4" w:rsidR="00601979" w:rsidRPr="007D3B3B" w:rsidRDefault="00601979" w:rsidP="00FC4DFE">
      <w:pPr>
        <w:ind w:left="720" w:hanging="720"/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</w:rPr>
        <w:t xml:space="preserve">Sosnowski, M. &amp; </w:t>
      </w:r>
      <w:r w:rsidRPr="007D3B3B">
        <w:rPr>
          <w:rFonts w:asciiTheme="majorHAnsi" w:hAnsiTheme="majorHAnsi" w:cstheme="majorHAnsi"/>
          <w:b/>
          <w:bCs/>
        </w:rPr>
        <w:t>Petrossian, G.A.</w:t>
      </w:r>
      <w:r w:rsidRPr="007D3B3B">
        <w:rPr>
          <w:rFonts w:asciiTheme="majorHAnsi" w:hAnsiTheme="majorHAnsi" w:cstheme="majorHAnsi"/>
        </w:rPr>
        <w:t xml:space="preserve"> (</w:t>
      </w:r>
      <w:r w:rsidRPr="007D3B3B">
        <w:rPr>
          <w:rFonts w:asciiTheme="majorHAnsi" w:hAnsiTheme="majorHAnsi" w:cstheme="majorHAnsi"/>
          <w:b/>
          <w:bCs/>
        </w:rPr>
        <w:t>202</w:t>
      </w:r>
      <w:r w:rsidR="001106BF">
        <w:rPr>
          <w:rFonts w:asciiTheme="majorHAnsi" w:hAnsiTheme="majorHAnsi" w:cstheme="majorHAnsi"/>
          <w:b/>
          <w:bCs/>
        </w:rPr>
        <w:t>5</w:t>
      </w:r>
      <w:r w:rsidRPr="007D3B3B">
        <w:rPr>
          <w:rFonts w:asciiTheme="majorHAnsi" w:hAnsiTheme="majorHAnsi" w:cstheme="majorHAnsi"/>
        </w:rPr>
        <w:t xml:space="preserve">). </w:t>
      </w:r>
      <w:r w:rsidRPr="007D3B3B">
        <w:rPr>
          <w:rFonts w:asciiTheme="majorHAnsi" w:hAnsiTheme="majorHAnsi" w:cstheme="majorHAnsi"/>
          <w:i/>
          <w:iCs/>
        </w:rPr>
        <w:t>A Comprehensive Analysis on the Trade in African Primates.</w:t>
      </w:r>
      <w:r w:rsidRPr="007D3B3B">
        <w:rPr>
          <w:rFonts w:asciiTheme="majorHAnsi" w:hAnsiTheme="majorHAnsi" w:cstheme="majorHAnsi"/>
        </w:rPr>
        <w:t xml:space="preserve"> Pan African Sanctuary Alliance</w:t>
      </w:r>
      <w:r w:rsidR="001106BF">
        <w:rPr>
          <w:rFonts w:asciiTheme="majorHAnsi" w:hAnsiTheme="majorHAnsi" w:cstheme="majorHAnsi"/>
        </w:rPr>
        <w:t xml:space="preserve"> (PASA)</w:t>
      </w:r>
      <w:r w:rsidRPr="007D3B3B">
        <w:rPr>
          <w:rFonts w:asciiTheme="majorHAnsi" w:hAnsiTheme="majorHAnsi" w:cstheme="majorHAnsi"/>
        </w:rPr>
        <w:t>.</w:t>
      </w:r>
    </w:p>
    <w:p w14:paraId="0C95A404" w14:textId="77777777" w:rsidR="00C63E7A" w:rsidRPr="007D3B3B" w:rsidRDefault="00C63E7A" w:rsidP="00FC4DFE">
      <w:pPr>
        <w:ind w:left="720" w:hanging="720"/>
        <w:rPr>
          <w:rFonts w:asciiTheme="majorHAnsi" w:hAnsiTheme="majorHAnsi" w:cstheme="majorHAnsi"/>
        </w:rPr>
      </w:pPr>
    </w:p>
    <w:p w14:paraId="562D3A64" w14:textId="7C664F5D" w:rsidR="00CB091E" w:rsidRPr="007D3B3B" w:rsidRDefault="00BC3F8E" w:rsidP="00760A28">
      <w:pPr>
        <w:ind w:left="720" w:hanging="720"/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  <w:b/>
          <w:bCs/>
        </w:rPr>
        <w:t>Petrossian, G.A.</w:t>
      </w:r>
      <w:r w:rsidRPr="007D3B3B">
        <w:rPr>
          <w:rFonts w:asciiTheme="majorHAnsi" w:hAnsiTheme="majorHAnsi" w:cstheme="majorHAnsi"/>
        </w:rPr>
        <w:t>, Sosnowski, M</w:t>
      </w:r>
      <w:r w:rsidR="007D3B3B">
        <w:rPr>
          <w:rFonts w:asciiTheme="majorHAnsi" w:hAnsiTheme="majorHAnsi" w:cstheme="majorHAnsi"/>
        </w:rPr>
        <w:t>.</w:t>
      </w:r>
      <w:r w:rsidRPr="007D3B3B">
        <w:rPr>
          <w:rFonts w:asciiTheme="majorHAnsi" w:hAnsiTheme="majorHAnsi" w:cstheme="majorHAnsi"/>
        </w:rPr>
        <w:t xml:space="preserve">, </w:t>
      </w:r>
      <w:proofErr w:type="spellStart"/>
      <w:r w:rsidRPr="007D3B3B">
        <w:rPr>
          <w:rFonts w:asciiTheme="majorHAnsi" w:hAnsiTheme="majorHAnsi" w:cstheme="majorHAnsi"/>
        </w:rPr>
        <w:t>Spaet</w:t>
      </w:r>
      <w:proofErr w:type="spellEnd"/>
      <w:r w:rsidRPr="007D3B3B">
        <w:rPr>
          <w:rFonts w:asciiTheme="majorHAnsi" w:hAnsiTheme="majorHAnsi" w:cstheme="majorHAnsi"/>
        </w:rPr>
        <w:t>, A., Weisselberg, A., Crosta, A., Talerico, C., McGraw, M. &amp; Joseph, A. (</w:t>
      </w:r>
      <w:r w:rsidRPr="007D3B3B">
        <w:rPr>
          <w:rFonts w:asciiTheme="majorHAnsi" w:hAnsiTheme="majorHAnsi" w:cstheme="majorHAnsi"/>
          <w:b/>
          <w:bCs/>
        </w:rPr>
        <w:t>2024</w:t>
      </w:r>
      <w:r w:rsidRPr="007D3B3B">
        <w:rPr>
          <w:rFonts w:asciiTheme="majorHAnsi" w:hAnsiTheme="majorHAnsi" w:cstheme="majorHAnsi"/>
        </w:rPr>
        <w:t xml:space="preserve">). </w:t>
      </w:r>
      <w:r w:rsidRPr="007D3B3B">
        <w:rPr>
          <w:rFonts w:asciiTheme="majorHAnsi" w:hAnsiTheme="majorHAnsi" w:cstheme="majorHAnsi"/>
          <w:i/>
          <w:iCs/>
        </w:rPr>
        <w:t>Unraveling the Criminal Processes Behind the Illicit Totoaba Trade Through Crime Script Analysis.</w:t>
      </w:r>
      <w:r w:rsidRPr="007D3B3B">
        <w:rPr>
          <w:rFonts w:asciiTheme="majorHAnsi" w:hAnsiTheme="majorHAnsi" w:cstheme="majorHAnsi"/>
        </w:rPr>
        <w:t xml:space="preserve"> </w:t>
      </w:r>
      <w:r w:rsidR="00897566" w:rsidRPr="007D3B3B">
        <w:rPr>
          <w:rFonts w:asciiTheme="majorHAnsi" w:hAnsiTheme="majorHAnsi" w:cstheme="majorHAnsi"/>
        </w:rPr>
        <w:t xml:space="preserve">Available at </w:t>
      </w:r>
      <w:hyperlink r:id="rId60" w:history="1">
        <w:r w:rsidR="00897566" w:rsidRPr="007D3B3B">
          <w:rPr>
            <w:rStyle w:val="Hyperlink"/>
            <w:rFonts w:asciiTheme="majorHAnsi" w:hAnsiTheme="majorHAnsi" w:cstheme="majorHAnsi"/>
            <w:sz w:val="20"/>
            <w:szCs w:val="20"/>
          </w:rPr>
          <w:t>https://earthleagueinternational.org/wp-content/uploads/2024/11/Unraveling-the-Criminal-Processes-Behind-the-Illicit-Totoaba-Trade-through-Crime-Script-Analysis-1.pdf</w:t>
        </w:r>
      </w:hyperlink>
      <w:r w:rsidR="00897566" w:rsidRPr="007D3B3B">
        <w:rPr>
          <w:rFonts w:asciiTheme="majorHAnsi" w:hAnsiTheme="majorHAnsi" w:cstheme="majorHAnsi"/>
        </w:rPr>
        <w:t xml:space="preserve"> </w:t>
      </w:r>
    </w:p>
    <w:p w14:paraId="19821175" w14:textId="77777777" w:rsidR="00DA6522" w:rsidRPr="007D3B3B" w:rsidRDefault="00DA6522" w:rsidP="00DD0748">
      <w:pPr>
        <w:rPr>
          <w:rFonts w:asciiTheme="majorHAnsi" w:hAnsiTheme="majorHAnsi" w:cstheme="majorHAnsi"/>
        </w:rPr>
      </w:pPr>
    </w:p>
    <w:p w14:paraId="408357F3" w14:textId="758F65E7" w:rsidR="00CF6B07" w:rsidRPr="007D3B3B" w:rsidRDefault="00A84904" w:rsidP="00CB091E">
      <w:pPr>
        <w:ind w:left="720" w:hanging="720"/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</w:rPr>
        <w:t xml:space="preserve">Guillot, S. &amp; </w:t>
      </w:r>
      <w:r w:rsidRPr="007D3B3B">
        <w:rPr>
          <w:rFonts w:asciiTheme="majorHAnsi" w:hAnsiTheme="majorHAnsi" w:cstheme="majorHAnsi"/>
          <w:b/>
          <w:bCs/>
        </w:rPr>
        <w:t>Petrossian, G.A. (2024).</w:t>
      </w:r>
      <w:r w:rsidRPr="007D3B3B">
        <w:rPr>
          <w:rFonts w:asciiTheme="majorHAnsi" w:hAnsiTheme="majorHAnsi" w:cstheme="majorHAnsi"/>
        </w:rPr>
        <w:t xml:space="preserve"> </w:t>
      </w:r>
      <w:r w:rsidRPr="007D3B3B">
        <w:rPr>
          <w:rFonts w:asciiTheme="majorHAnsi" w:hAnsiTheme="majorHAnsi" w:cstheme="majorHAnsi"/>
          <w:i/>
          <w:iCs/>
        </w:rPr>
        <w:t>Final Independent Project Evaluation of the</w:t>
      </w:r>
      <w:r w:rsidRPr="007D3B3B">
        <w:rPr>
          <w:rFonts w:asciiTheme="majorHAnsi" w:hAnsiTheme="majorHAnsi" w:cstheme="majorHAnsi"/>
        </w:rPr>
        <w:t xml:space="preserve"> </w:t>
      </w:r>
      <w:r w:rsidRPr="007D3B3B">
        <w:rPr>
          <w:rFonts w:asciiTheme="majorHAnsi" w:hAnsiTheme="majorHAnsi" w:cstheme="majorHAnsi"/>
          <w:i/>
          <w:iCs/>
        </w:rPr>
        <w:t xml:space="preserve">Implementing the Organized Crime Convention: From Theory to Practice. GLOT 60, Phase II </w:t>
      </w:r>
      <w:proofErr w:type="spellStart"/>
      <w:r w:rsidRPr="007D3B3B">
        <w:rPr>
          <w:rFonts w:asciiTheme="majorHAnsi" w:hAnsiTheme="majorHAnsi" w:cstheme="majorHAnsi"/>
          <w:i/>
          <w:iCs/>
        </w:rPr>
        <w:t>Programme</w:t>
      </w:r>
      <w:proofErr w:type="spellEnd"/>
      <w:r w:rsidRPr="007D3B3B">
        <w:rPr>
          <w:rFonts w:asciiTheme="majorHAnsi" w:hAnsiTheme="majorHAnsi" w:cstheme="majorHAnsi"/>
          <w:i/>
          <w:iCs/>
        </w:rPr>
        <w:t xml:space="preserve">. </w:t>
      </w:r>
      <w:r w:rsidRPr="007D3B3B">
        <w:rPr>
          <w:rFonts w:asciiTheme="majorHAnsi" w:hAnsiTheme="majorHAnsi" w:cstheme="majorHAnsi"/>
        </w:rPr>
        <w:t>United Nations Office on Drugs and Crime. Vienna International Centre.</w:t>
      </w:r>
      <w:r w:rsidR="00A97C21" w:rsidRPr="007D3B3B">
        <w:rPr>
          <w:rFonts w:asciiTheme="majorHAnsi" w:hAnsiTheme="majorHAnsi" w:cstheme="majorHAnsi"/>
        </w:rPr>
        <w:t xml:space="preserve"> </w:t>
      </w:r>
      <w:hyperlink r:id="rId61" w:history="1">
        <w:r w:rsidR="00A97C21" w:rsidRPr="007D3B3B">
          <w:rPr>
            <w:rStyle w:val="Hyperlink"/>
            <w:rFonts w:asciiTheme="majorHAnsi" w:hAnsiTheme="majorHAnsi" w:cstheme="majorHAnsi"/>
            <w:sz w:val="20"/>
            <w:szCs w:val="20"/>
          </w:rPr>
          <w:t>https://www.unodc.org/documents/evaluation/Independent_Project_Evaluations/2024/Final_Evaluation_Report_GLOT60.pdf</w:t>
        </w:r>
      </w:hyperlink>
      <w:r w:rsidR="00A97C21" w:rsidRPr="007D3B3B">
        <w:rPr>
          <w:rFonts w:asciiTheme="majorHAnsi" w:hAnsiTheme="majorHAnsi" w:cstheme="majorHAnsi"/>
        </w:rPr>
        <w:t xml:space="preserve"> </w:t>
      </w:r>
    </w:p>
    <w:p w14:paraId="51F68441" w14:textId="77777777" w:rsidR="00CF6B07" w:rsidRPr="007D3B3B" w:rsidRDefault="00CF6B07" w:rsidP="00FC4DFE">
      <w:pPr>
        <w:ind w:left="720" w:hanging="720"/>
        <w:rPr>
          <w:rFonts w:asciiTheme="majorHAnsi" w:hAnsiTheme="majorHAnsi" w:cstheme="majorHAnsi"/>
        </w:rPr>
      </w:pPr>
    </w:p>
    <w:p w14:paraId="75834405" w14:textId="57169131" w:rsidR="00A56819" w:rsidRPr="007D3B3B" w:rsidRDefault="00A56819" w:rsidP="00FC4DFE">
      <w:pPr>
        <w:ind w:left="720" w:hanging="720"/>
        <w:rPr>
          <w:rFonts w:asciiTheme="majorHAnsi" w:eastAsiaTheme="minorEastAsia" w:hAnsiTheme="majorHAnsi" w:cstheme="majorHAnsi"/>
          <w:color w:val="000000" w:themeColor="text1"/>
          <w:lang w:val="es-ES"/>
        </w:rPr>
      </w:pPr>
      <w:r w:rsidRPr="007D3B3B">
        <w:rPr>
          <w:rFonts w:asciiTheme="majorHAnsi" w:hAnsiTheme="majorHAnsi" w:cstheme="majorHAnsi"/>
        </w:rPr>
        <w:t xml:space="preserve">Alymbaeva, A. &amp; </w:t>
      </w:r>
      <w:r w:rsidRPr="007D3B3B">
        <w:rPr>
          <w:rFonts w:asciiTheme="majorHAnsi" w:hAnsiTheme="majorHAnsi" w:cstheme="majorHAnsi"/>
          <w:b/>
        </w:rPr>
        <w:t>Petrossian, G.A.</w:t>
      </w:r>
      <w:r w:rsidRPr="007D3B3B">
        <w:rPr>
          <w:rFonts w:asciiTheme="majorHAnsi" w:hAnsiTheme="majorHAnsi" w:cstheme="majorHAnsi"/>
        </w:rPr>
        <w:t xml:space="preserve"> </w:t>
      </w:r>
      <w:r w:rsidRPr="007D3B3B">
        <w:rPr>
          <w:rFonts w:asciiTheme="majorHAnsi" w:hAnsiTheme="majorHAnsi" w:cstheme="majorHAnsi"/>
          <w:b/>
        </w:rPr>
        <w:t>(2023)</w:t>
      </w:r>
      <w:r w:rsidRPr="007D3B3B">
        <w:rPr>
          <w:rFonts w:asciiTheme="majorHAnsi" w:hAnsiTheme="majorHAnsi" w:cstheme="majorHAnsi"/>
        </w:rPr>
        <w:t xml:space="preserve">. </w:t>
      </w:r>
      <w:r w:rsidRPr="007D3B3B">
        <w:rPr>
          <w:rFonts w:asciiTheme="majorHAnsi" w:hAnsiTheme="majorHAnsi" w:cstheme="majorHAnsi"/>
          <w:i/>
          <w:iCs/>
        </w:rPr>
        <w:t xml:space="preserve">Mid-term Independent Project Evaluation of the Countering Illegal Hazardous Waste Trafficking Through the Container Control </w:t>
      </w:r>
      <w:proofErr w:type="spellStart"/>
      <w:r w:rsidRPr="007D3B3B">
        <w:rPr>
          <w:rFonts w:asciiTheme="majorHAnsi" w:hAnsiTheme="majorHAnsi" w:cstheme="majorHAnsi"/>
          <w:i/>
          <w:iCs/>
        </w:rPr>
        <w:t>Programme</w:t>
      </w:r>
      <w:proofErr w:type="spellEnd"/>
      <w:r w:rsidRPr="007D3B3B">
        <w:rPr>
          <w:rFonts w:asciiTheme="majorHAnsi" w:hAnsiTheme="majorHAnsi" w:cstheme="majorHAnsi"/>
          <w:i/>
          <w:iCs/>
        </w:rPr>
        <w:t xml:space="preserve">. RAS-19/0027/GLOG80. </w:t>
      </w:r>
      <w:r w:rsidRPr="007D3B3B">
        <w:rPr>
          <w:rFonts w:asciiTheme="majorHAnsi" w:hAnsiTheme="majorHAnsi" w:cstheme="majorHAnsi"/>
        </w:rPr>
        <w:t>United Nations Office on Drugs and Crime. Vienna International Centre.</w:t>
      </w:r>
      <w:r w:rsidR="000B59F3" w:rsidRPr="007D3B3B">
        <w:rPr>
          <w:rFonts w:asciiTheme="majorHAnsi" w:hAnsiTheme="majorHAnsi" w:cstheme="majorHAnsi"/>
        </w:rPr>
        <w:t xml:space="preserve"> </w:t>
      </w:r>
      <w:hyperlink r:id="rId62" w:history="1">
        <w:r w:rsidR="000B59F3" w:rsidRPr="007D3B3B">
          <w:rPr>
            <w:rStyle w:val="Hyperlink"/>
            <w:rFonts w:asciiTheme="majorHAnsi" w:hAnsiTheme="majorHAnsi" w:cstheme="majorHAnsi"/>
            <w:sz w:val="20"/>
            <w:szCs w:val="20"/>
          </w:rPr>
          <w:t>https://www.unodc.org/documents/evaluation/Independent_Project_Evaluations/2023/Mid-term_Evaluation_Report_RAS190027_GLOG80.pdf</w:t>
        </w:r>
      </w:hyperlink>
      <w:r w:rsidR="000B59F3" w:rsidRPr="007D3B3B">
        <w:rPr>
          <w:rFonts w:asciiTheme="majorHAnsi" w:hAnsiTheme="majorHAnsi" w:cstheme="majorHAnsi"/>
        </w:rPr>
        <w:t xml:space="preserve"> </w:t>
      </w:r>
    </w:p>
    <w:p w14:paraId="59961FC6" w14:textId="77777777" w:rsidR="00A56819" w:rsidRPr="007D3B3B" w:rsidRDefault="00A56819" w:rsidP="00FC4DFE">
      <w:pPr>
        <w:ind w:left="720" w:hanging="720"/>
        <w:rPr>
          <w:rFonts w:asciiTheme="majorHAnsi" w:eastAsiaTheme="minorEastAsia" w:hAnsiTheme="majorHAnsi" w:cstheme="majorHAnsi"/>
          <w:color w:val="000000" w:themeColor="text1"/>
          <w:lang w:val="es-ES"/>
        </w:rPr>
      </w:pPr>
    </w:p>
    <w:p w14:paraId="62827618" w14:textId="145DC377" w:rsidR="00681550" w:rsidRPr="007D3B3B" w:rsidRDefault="00681550" w:rsidP="00B94A61">
      <w:pPr>
        <w:ind w:left="720" w:hanging="720"/>
        <w:rPr>
          <w:rFonts w:asciiTheme="majorHAnsi" w:hAnsiTheme="majorHAnsi" w:cstheme="majorHAnsi"/>
        </w:rPr>
      </w:pPr>
      <w:proofErr w:type="spellStart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>Crosta</w:t>
      </w:r>
      <w:proofErr w:type="spellEnd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 xml:space="preserve">, A., </w:t>
      </w:r>
      <w:proofErr w:type="spellStart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>Talerico</w:t>
      </w:r>
      <w:proofErr w:type="spellEnd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 xml:space="preserve">, C., Joseph, A., </w:t>
      </w:r>
      <w:proofErr w:type="spellStart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>Ungar</w:t>
      </w:r>
      <w:proofErr w:type="spellEnd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 xml:space="preserve">, M., </w:t>
      </w:r>
      <w:r w:rsidRPr="007D3B3B">
        <w:rPr>
          <w:rFonts w:asciiTheme="majorHAnsi" w:eastAsiaTheme="minorEastAsia" w:hAnsiTheme="majorHAnsi" w:cstheme="majorHAnsi"/>
          <w:b/>
          <w:bCs/>
          <w:color w:val="000000" w:themeColor="text1"/>
          <w:lang w:val="es-ES"/>
        </w:rPr>
        <w:t>Petrossian, G.,</w:t>
      </w:r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>Riungu</w:t>
      </w:r>
      <w:proofErr w:type="spellEnd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>, J.K.</w:t>
      </w:r>
      <w:r w:rsidRPr="007D3B3B">
        <w:rPr>
          <w:rFonts w:asciiTheme="majorHAnsi" w:hAnsiTheme="majorHAnsi" w:cstheme="majorHAnsi"/>
          <w:vertAlign w:val="superscript"/>
        </w:rPr>
        <w:t xml:space="preserve"> *</w:t>
      </w:r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 xml:space="preserve"> &amp; </w:t>
      </w:r>
      <w:proofErr w:type="spellStart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>Sosnowski</w:t>
      </w:r>
      <w:proofErr w:type="spellEnd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>, M.</w:t>
      </w:r>
      <w:r w:rsidR="00D26077" w:rsidRPr="007D3B3B">
        <w:rPr>
          <w:rFonts w:asciiTheme="majorHAnsi" w:hAnsiTheme="majorHAnsi" w:cstheme="majorHAnsi"/>
          <w:vertAlign w:val="superscript"/>
        </w:rPr>
        <w:t>*</w:t>
      </w:r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 xml:space="preserve"> (</w:t>
      </w:r>
      <w:r w:rsidRPr="007D3B3B">
        <w:rPr>
          <w:rFonts w:asciiTheme="majorHAnsi" w:eastAsiaTheme="minorEastAsia" w:hAnsiTheme="majorHAnsi" w:cstheme="majorHAnsi"/>
          <w:b/>
          <w:bCs/>
          <w:color w:val="000000" w:themeColor="text1"/>
          <w:lang w:val="es-ES"/>
        </w:rPr>
        <w:t>2023</w:t>
      </w:r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 xml:space="preserve">). </w:t>
      </w:r>
      <w:proofErr w:type="spellStart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Environmental</w:t>
      </w:r>
      <w:proofErr w:type="spellEnd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Crime</w:t>
      </w:r>
      <w:proofErr w:type="spellEnd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Convergence</w:t>
      </w:r>
      <w:proofErr w:type="spellEnd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:</w:t>
      </w:r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Launching</w:t>
      </w:r>
      <w:proofErr w:type="spellEnd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an</w:t>
      </w:r>
      <w:proofErr w:type="spellEnd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Environmental</w:t>
      </w:r>
      <w:proofErr w:type="spellEnd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Crime</w:t>
      </w:r>
      <w:proofErr w:type="spellEnd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lastRenderedPageBreak/>
        <w:t>Convergence</w:t>
      </w:r>
      <w:proofErr w:type="spellEnd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Paradigm</w:t>
      </w:r>
      <w:proofErr w:type="spellEnd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Through</w:t>
      </w:r>
      <w:proofErr w:type="spellEnd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Investigation</w:t>
      </w:r>
      <w:proofErr w:type="spellEnd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of</w:t>
      </w:r>
      <w:proofErr w:type="spellEnd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Transnational</w:t>
      </w:r>
      <w:proofErr w:type="spellEnd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Organized</w:t>
      </w:r>
      <w:proofErr w:type="spellEnd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Crime</w:t>
      </w:r>
      <w:proofErr w:type="spellEnd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Operations</w:t>
      </w:r>
      <w:proofErr w:type="spellEnd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.</w:t>
      </w:r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 xml:space="preserve"> </w:t>
      </w:r>
      <w:hyperlink r:id="rId63" w:history="1">
        <w:r w:rsidR="00D97A3F" w:rsidRPr="007D3B3B">
          <w:rPr>
            <w:rStyle w:val="Hyperlink"/>
            <w:rFonts w:asciiTheme="majorHAnsi" w:hAnsiTheme="majorHAnsi" w:cstheme="majorHAnsi"/>
            <w:sz w:val="20"/>
            <w:szCs w:val="20"/>
          </w:rPr>
          <w:t>https://earthleagueinternational.org/2023/06/06/environmental-crime-convergence-report/</w:t>
        </w:r>
      </w:hyperlink>
      <w:r w:rsidR="00D97A3F" w:rsidRPr="007D3B3B">
        <w:rPr>
          <w:rFonts w:asciiTheme="majorHAnsi" w:hAnsiTheme="majorHAnsi" w:cstheme="majorHAnsi"/>
        </w:rPr>
        <w:t xml:space="preserve"> </w:t>
      </w:r>
    </w:p>
    <w:p w14:paraId="52D30734" w14:textId="77777777" w:rsidR="00F2048A" w:rsidRPr="007D3B3B" w:rsidRDefault="00F2048A" w:rsidP="00B94A61">
      <w:pPr>
        <w:ind w:left="720" w:hanging="720"/>
        <w:rPr>
          <w:rFonts w:asciiTheme="majorHAnsi" w:eastAsiaTheme="minorEastAsia" w:hAnsiTheme="majorHAnsi" w:cstheme="majorHAnsi"/>
          <w:color w:val="000000" w:themeColor="text1"/>
          <w:lang w:val="es-ES"/>
        </w:rPr>
      </w:pPr>
    </w:p>
    <w:p w14:paraId="50C2E400" w14:textId="2BF08839" w:rsidR="00FC4DFE" w:rsidRDefault="00FC4DFE" w:rsidP="00FC4DFE">
      <w:pPr>
        <w:ind w:left="720" w:hanging="720"/>
        <w:rPr>
          <w:rFonts w:asciiTheme="majorHAnsi" w:eastAsiaTheme="minorEastAsia" w:hAnsiTheme="majorHAnsi" w:cstheme="majorHAnsi"/>
          <w:color w:val="000000" w:themeColor="text1"/>
          <w:lang w:val="es-ES"/>
        </w:rPr>
      </w:pPr>
      <w:proofErr w:type="spellStart"/>
      <w:r w:rsidRPr="007D3B3B">
        <w:rPr>
          <w:rFonts w:asciiTheme="majorHAnsi" w:eastAsiaTheme="minorEastAsia" w:hAnsiTheme="majorHAnsi" w:cstheme="majorHAnsi"/>
          <w:b/>
          <w:bCs/>
          <w:color w:val="000000" w:themeColor="text1"/>
          <w:lang w:val="es-ES"/>
        </w:rPr>
        <w:t>Petrossian</w:t>
      </w:r>
      <w:proofErr w:type="spellEnd"/>
      <w:r w:rsidRPr="007D3B3B">
        <w:rPr>
          <w:rFonts w:asciiTheme="majorHAnsi" w:eastAsiaTheme="minorEastAsia" w:hAnsiTheme="majorHAnsi" w:cstheme="majorHAnsi"/>
          <w:b/>
          <w:bCs/>
          <w:color w:val="000000" w:themeColor="text1"/>
          <w:lang w:val="es-ES"/>
        </w:rPr>
        <w:t>, G.A</w:t>
      </w:r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 xml:space="preserve">., </w:t>
      </w:r>
      <w:proofErr w:type="spellStart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>Sosnowksi</w:t>
      </w:r>
      <w:proofErr w:type="spellEnd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>, M.</w:t>
      </w:r>
      <w:r w:rsidR="007D3B3B" w:rsidRPr="007D3B3B">
        <w:rPr>
          <w:rFonts w:asciiTheme="majorHAnsi" w:hAnsiTheme="majorHAnsi" w:cstheme="majorHAnsi"/>
          <w:vertAlign w:val="superscript"/>
        </w:rPr>
        <w:t xml:space="preserve"> </w:t>
      </w:r>
      <w:r w:rsidR="007D3B3B" w:rsidRPr="003D70EE">
        <w:rPr>
          <w:rFonts w:asciiTheme="majorHAnsi" w:hAnsiTheme="majorHAnsi" w:cstheme="majorHAnsi"/>
          <w:vertAlign w:val="superscript"/>
        </w:rPr>
        <w:t>*</w:t>
      </w:r>
      <w:r w:rsidRPr="007D3B3B">
        <w:rPr>
          <w:rFonts w:asciiTheme="majorHAnsi" w:hAnsiTheme="majorHAnsi" w:cstheme="majorHAnsi"/>
        </w:rPr>
        <w:t xml:space="preserve">, </w:t>
      </w:r>
      <w:proofErr w:type="spellStart"/>
      <w:r w:rsidRPr="007D3B3B">
        <w:rPr>
          <w:rFonts w:asciiTheme="majorHAnsi" w:hAnsiTheme="majorHAnsi" w:cstheme="majorHAnsi"/>
        </w:rPr>
        <w:t>Riungu</w:t>
      </w:r>
      <w:proofErr w:type="spellEnd"/>
      <w:r w:rsidRPr="007D3B3B">
        <w:rPr>
          <w:rFonts w:asciiTheme="majorHAnsi" w:hAnsiTheme="majorHAnsi" w:cstheme="majorHAnsi"/>
        </w:rPr>
        <w:t>, J.K.</w:t>
      </w:r>
      <w:r w:rsidRPr="007D3B3B">
        <w:rPr>
          <w:rFonts w:asciiTheme="majorHAnsi" w:hAnsiTheme="majorHAnsi" w:cstheme="majorHAnsi"/>
          <w:vertAlign w:val="superscript"/>
        </w:rPr>
        <w:t>*</w:t>
      </w:r>
      <w:r w:rsidRPr="007D3B3B">
        <w:rPr>
          <w:rFonts w:asciiTheme="majorHAnsi" w:hAnsiTheme="majorHAnsi" w:cstheme="majorHAnsi"/>
        </w:rPr>
        <w:t>, Chiang, H.</w:t>
      </w:r>
      <w:r w:rsidRPr="007D3B3B">
        <w:rPr>
          <w:rFonts w:asciiTheme="majorHAnsi" w:hAnsiTheme="majorHAnsi" w:cstheme="majorHAnsi"/>
          <w:vertAlign w:val="superscript"/>
        </w:rPr>
        <w:t>*</w:t>
      </w:r>
      <w:r w:rsidRPr="007D3B3B">
        <w:rPr>
          <w:rFonts w:asciiTheme="majorHAnsi" w:hAnsiTheme="majorHAnsi" w:cstheme="majorHAnsi"/>
        </w:rPr>
        <w:t xml:space="preserve"> &amp; </w:t>
      </w:r>
      <w:proofErr w:type="spellStart"/>
      <w:r w:rsidRPr="007D3B3B">
        <w:rPr>
          <w:rFonts w:asciiTheme="majorHAnsi" w:hAnsiTheme="majorHAnsi" w:cstheme="majorHAnsi"/>
        </w:rPr>
        <w:t>Nunphong</w:t>
      </w:r>
      <w:proofErr w:type="spellEnd"/>
      <w:r w:rsidRPr="007D3B3B">
        <w:rPr>
          <w:rFonts w:asciiTheme="majorHAnsi" w:hAnsiTheme="majorHAnsi" w:cstheme="majorHAnsi"/>
        </w:rPr>
        <w:t>, T.</w:t>
      </w:r>
      <w:r w:rsidRPr="007D3B3B">
        <w:rPr>
          <w:rFonts w:asciiTheme="majorHAnsi" w:hAnsiTheme="majorHAnsi" w:cstheme="majorHAnsi"/>
          <w:vertAlign w:val="superscript"/>
        </w:rPr>
        <w:t>*</w:t>
      </w:r>
      <w:r w:rsidR="007D3B3B">
        <w:rPr>
          <w:rFonts w:asciiTheme="majorHAnsi" w:hAnsiTheme="majorHAnsi" w:cstheme="majorHAnsi"/>
          <w:vertAlign w:val="superscript"/>
        </w:rPr>
        <w:t xml:space="preserve"> </w:t>
      </w:r>
      <w:r w:rsidRPr="007D3B3B">
        <w:rPr>
          <w:rFonts w:asciiTheme="majorHAnsi" w:hAnsiTheme="majorHAnsi" w:cstheme="majorHAnsi"/>
        </w:rPr>
        <w:t>(</w:t>
      </w:r>
      <w:r w:rsidRPr="007D3B3B">
        <w:rPr>
          <w:rFonts w:asciiTheme="majorHAnsi" w:hAnsiTheme="majorHAnsi" w:cstheme="majorHAnsi"/>
          <w:b/>
          <w:bCs/>
        </w:rPr>
        <w:t>2023</w:t>
      </w:r>
      <w:r w:rsidRPr="007D3B3B">
        <w:rPr>
          <w:rFonts w:asciiTheme="majorHAnsi" w:hAnsiTheme="majorHAnsi" w:cstheme="majorHAnsi"/>
        </w:rPr>
        <w:t xml:space="preserve">). </w:t>
      </w:r>
      <w:proofErr w:type="spellStart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Assessment</w:t>
      </w:r>
      <w:proofErr w:type="spellEnd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Report</w:t>
      </w:r>
      <w:proofErr w:type="spellEnd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 xml:space="preserve">: A </w:t>
      </w:r>
      <w:proofErr w:type="spellStart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Review</w:t>
      </w:r>
      <w:proofErr w:type="spellEnd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of</w:t>
      </w:r>
      <w:proofErr w:type="spellEnd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Mexico’s</w:t>
      </w:r>
      <w:proofErr w:type="spellEnd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National</w:t>
      </w:r>
      <w:proofErr w:type="spellEnd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Wildlife</w:t>
      </w:r>
      <w:proofErr w:type="spellEnd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Extraction</w:t>
      </w:r>
      <w:proofErr w:type="spellEnd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 xml:space="preserve">, Management, and </w:t>
      </w:r>
      <w:proofErr w:type="spellStart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Trade</w:t>
      </w:r>
      <w:proofErr w:type="spellEnd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Policies</w:t>
      </w:r>
      <w:proofErr w:type="spellEnd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.</w:t>
      </w:r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>An</w:t>
      </w:r>
      <w:proofErr w:type="spellEnd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>Internal</w:t>
      </w:r>
      <w:proofErr w:type="spellEnd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>World</w:t>
      </w:r>
      <w:proofErr w:type="spellEnd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 xml:space="preserve"> Animal </w:t>
      </w:r>
      <w:proofErr w:type="spellStart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>Protection</w:t>
      </w:r>
      <w:proofErr w:type="spellEnd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>Report</w:t>
      </w:r>
      <w:proofErr w:type="spellEnd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>.</w:t>
      </w:r>
    </w:p>
    <w:p w14:paraId="293D2107" w14:textId="77777777" w:rsidR="00E2556C" w:rsidRPr="007D3B3B" w:rsidRDefault="00E2556C" w:rsidP="00FC4DFE">
      <w:pPr>
        <w:ind w:left="720" w:hanging="720"/>
        <w:rPr>
          <w:rFonts w:asciiTheme="majorHAnsi" w:eastAsiaTheme="minorEastAsia" w:hAnsiTheme="majorHAnsi" w:cstheme="majorHAnsi"/>
          <w:color w:val="000000" w:themeColor="text1"/>
          <w:lang w:val="es-ES"/>
        </w:rPr>
      </w:pPr>
    </w:p>
    <w:p w14:paraId="7CF00AFA" w14:textId="2928CC02" w:rsidR="005C1ED3" w:rsidRDefault="008264E4" w:rsidP="00E2556C">
      <w:pPr>
        <w:ind w:left="720" w:hanging="720"/>
        <w:rPr>
          <w:rFonts w:asciiTheme="majorHAnsi" w:eastAsiaTheme="minorEastAsia" w:hAnsiTheme="majorHAnsi" w:cstheme="majorHAnsi"/>
          <w:color w:val="000000" w:themeColor="text1"/>
          <w:lang w:val="es-ES"/>
        </w:rPr>
      </w:pPr>
      <w:proofErr w:type="spellStart"/>
      <w:r w:rsidRPr="007D3B3B">
        <w:rPr>
          <w:rFonts w:asciiTheme="majorHAnsi" w:hAnsiTheme="majorHAnsi" w:cstheme="majorHAnsi"/>
        </w:rPr>
        <w:t>Nunphong</w:t>
      </w:r>
      <w:proofErr w:type="spellEnd"/>
      <w:r w:rsidRPr="007D3B3B">
        <w:rPr>
          <w:rFonts w:asciiTheme="majorHAnsi" w:hAnsiTheme="majorHAnsi" w:cstheme="majorHAnsi"/>
        </w:rPr>
        <w:t>, T.</w:t>
      </w:r>
      <w:r w:rsidRPr="007D3B3B">
        <w:rPr>
          <w:rFonts w:asciiTheme="majorHAnsi" w:hAnsiTheme="majorHAnsi" w:cstheme="majorHAnsi"/>
          <w:vertAlign w:val="superscript"/>
        </w:rPr>
        <w:t>*</w:t>
      </w:r>
      <w:r w:rsidRPr="007D3B3B">
        <w:rPr>
          <w:rFonts w:asciiTheme="majorHAnsi" w:hAnsiTheme="majorHAnsi" w:cstheme="majorHAnsi"/>
        </w:rPr>
        <w:t>, Chiang, H.</w:t>
      </w:r>
      <w:r w:rsidRPr="007D3B3B">
        <w:rPr>
          <w:rFonts w:asciiTheme="majorHAnsi" w:hAnsiTheme="majorHAnsi" w:cstheme="majorHAnsi"/>
          <w:vertAlign w:val="superscript"/>
        </w:rPr>
        <w:t>*</w:t>
      </w:r>
      <w:r w:rsidRPr="007D3B3B">
        <w:rPr>
          <w:rFonts w:asciiTheme="majorHAnsi" w:hAnsiTheme="majorHAnsi" w:cstheme="majorHAnsi"/>
        </w:rPr>
        <w:t xml:space="preserve">, </w:t>
      </w:r>
      <w:proofErr w:type="spellStart"/>
      <w:r w:rsidRPr="007D3B3B">
        <w:rPr>
          <w:rFonts w:asciiTheme="majorHAnsi" w:hAnsiTheme="majorHAnsi" w:cstheme="majorHAnsi"/>
        </w:rPr>
        <w:t>Riungu</w:t>
      </w:r>
      <w:proofErr w:type="spellEnd"/>
      <w:r w:rsidRPr="007D3B3B">
        <w:rPr>
          <w:rFonts w:asciiTheme="majorHAnsi" w:hAnsiTheme="majorHAnsi" w:cstheme="majorHAnsi"/>
        </w:rPr>
        <w:t>, J.K.</w:t>
      </w:r>
      <w:r w:rsidRPr="007D3B3B">
        <w:rPr>
          <w:rFonts w:asciiTheme="majorHAnsi" w:hAnsiTheme="majorHAnsi" w:cstheme="majorHAnsi"/>
          <w:vertAlign w:val="superscript"/>
        </w:rPr>
        <w:t>*</w:t>
      </w:r>
      <w:r w:rsidRPr="007D3B3B">
        <w:rPr>
          <w:rFonts w:asciiTheme="majorHAnsi" w:hAnsiTheme="majorHAnsi" w:cstheme="majorHAnsi"/>
        </w:rPr>
        <w:t xml:space="preserve">, </w:t>
      </w:r>
      <w:proofErr w:type="spellStart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>Sosnowksi</w:t>
      </w:r>
      <w:proofErr w:type="spellEnd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>, M.</w:t>
      </w:r>
      <w:r w:rsidRPr="007D3B3B">
        <w:rPr>
          <w:rFonts w:asciiTheme="majorHAnsi" w:hAnsiTheme="majorHAnsi" w:cstheme="majorHAnsi"/>
          <w:vertAlign w:val="superscript"/>
        </w:rPr>
        <w:t>*</w:t>
      </w:r>
      <w:r w:rsidRPr="007D3B3B">
        <w:rPr>
          <w:rFonts w:asciiTheme="majorHAnsi" w:hAnsiTheme="majorHAnsi" w:cstheme="majorHAnsi"/>
        </w:rPr>
        <w:t xml:space="preserve"> &amp; </w:t>
      </w:r>
      <w:r w:rsidRPr="007D3B3B">
        <w:rPr>
          <w:rFonts w:asciiTheme="majorHAnsi" w:eastAsiaTheme="minorEastAsia" w:hAnsiTheme="majorHAnsi" w:cstheme="majorHAnsi"/>
          <w:b/>
          <w:bCs/>
          <w:color w:val="000000" w:themeColor="text1"/>
          <w:lang w:val="es-ES"/>
        </w:rPr>
        <w:t>Petrossian, G.A</w:t>
      </w:r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 xml:space="preserve">. </w:t>
      </w:r>
      <w:r w:rsidRPr="007D3B3B">
        <w:rPr>
          <w:rFonts w:asciiTheme="majorHAnsi" w:hAnsiTheme="majorHAnsi" w:cstheme="majorHAnsi"/>
        </w:rPr>
        <w:t>(</w:t>
      </w:r>
      <w:r w:rsidRPr="007D3B3B">
        <w:rPr>
          <w:rFonts w:asciiTheme="majorHAnsi" w:hAnsiTheme="majorHAnsi" w:cstheme="majorHAnsi"/>
          <w:b/>
          <w:bCs/>
        </w:rPr>
        <w:t>2023).</w:t>
      </w:r>
      <w:r w:rsidRPr="007D3B3B">
        <w:rPr>
          <w:rFonts w:asciiTheme="majorHAnsi" w:hAnsiTheme="majorHAnsi" w:cstheme="majorHAnsi"/>
          <w:b/>
          <w:bCs/>
          <w:i/>
          <w:iCs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Assessment</w:t>
      </w:r>
      <w:proofErr w:type="spellEnd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Report</w:t>
      </w:r>
      <w:proofErr w:type="spellEnd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 xml:space="preserve">: A </w:t>
      </w:r>
      <w:proofErr w:type="spellStart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Review</w:t>
      </w:r>
      <w:proofErr w:type="spellEnd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of</w:t>
      </w:r>
      <w:proofErr w:type="spellEnd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Indonesia’s</w:t>
      </w:r>
      <w:proofErr w:type="spellEnd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National</w:t>
      </w:r>
      <w:proofErr w:type="spellEnd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Wildlife</w:t>
      </w:r>
      <w:proofErr w:type="spellEnd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Extraction</w:t>
      </w:r>
      <w:proofErr w:type="spellEnd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 xml:space="preserve">, Management, and </w:t>
      </w:r>
      <w:proofErr w:type="spellStart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Trade</w:t>
      </w:r>
      <w:proofErr w:type="spellEnd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Policies</w:t>
      </w:r>
      <w:proofErr w:type="spellEnd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.</w:t>
      </w:r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>An</w:t>
      </w:r>
      <w:proofErr w:type="spellEnd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>Internal</w:t>
      </w:r>
      <w:proofErr w:type="spellEnd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>World</w:t>
      </w:r>
      <w:proofErr w:type="spellEnd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 xml:space="preserve"> Animal </w:t>
      </w:r>
      <w:proofErr w:type="spellStart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>Protection</w:t>
      </w:r>
      <w:proofErr w:type="spellEnd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>Report</w:t>
      </w:r>
      <w:proofErr w:type="spellEnd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>.</w:t>
      </w:r>
    </w:p>
    <w:p w14:paraId="45CFBAA6" w14:textId="77777777" w:rsidR="0045256A" w:rsidRPr="007D3B3B" w:rsidRDefault="0045256A" w:rsidP="00E2556C">
      <w:pPr>
        <w:ind w:left="720" w:hanging="720"/>
        <w:rPr>
          <w:rFonts w:asciiTheme="majorHAnsi" w:eastAsiaTheme="minorEastAsia" w:hAnsiTheme="majorHAnsi" w:cstheme="majorHAnsi"/>
          <w:color w:val="000000" w:themeColor="text1"/>
          <w:lang w:val="es-ES"/>
        </w:rPr>
      </w:pPr>
    </w:p>
    <w:p w14:paraId="1E45F6B6" w14:textId="46E6AA72" w:rsidR="00BB5260" w:rsidRPr="007D3B3B" w:rsidRDefault="00BB5260" w:rsidP="00BB5260">
      <w:pPr>
        <w:ind w:left="720" w:hanging="720"/>
        <w:rPr>
          <w:rFonts w:asciiTheme="majorHAnsi" w:eastAsiaTheme="minorEastAsia" w:hAnsiTheme="majorHAnsi" w:cstheme="majorHAnsi"/>
          <w:color w:val="000000" w:themeColor="text1"/>
          <w:lang w:val="es-ES"/>
        </w:rPr>
      </w:pPr>
      <w:proofErr w:type="spellStart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>Sosnowksi</w:t>
      </w:r>
      <w:proofErr w:type="spellEnd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>, M.</w:t>
      </w:r>
      <w:r w:rsidR="007D3B3B" w:rsidRPr="007D3B3B">
        <w:rPr>
          <w:rFonts w:asciiTheme="majorHAnsi" w:hAnsiTheme="majorHAnsi" w:cstheme="majorHAnsi"/>
          <w:vertAlign w:val="superscript"/>
        </w:rPr>
        <w:t xml:space="preserve"> </w:t>
      </w:r>
      <w:r w:rsidR="007D3B3B" w:rsidRPr="003D70EE">
        <w:rPr>
          <w:rFonts w:asciiTheme="majorHAnsi" w:hAnsiTheme="majorHAnsi" w:cstheme="majorHAnsi"/>
          <w:vertAlign w:val="superscript"/>
        </w:rPr>
        <w:t>*</w:t>
      </w:r>
      <w:r w:rsidRPr="007D3B3B">
        <w:rPr>
          <w:rFonts w:asciiTheme="majorHAnsi" w:hAnsiTheme="majorHAnsi" w:cstheme="majorHAnsi"/>
        </w:rPr>
        <w:t xml:space="preserve">, </w:t>
      </w:r>
      <w:proofErr w:type="spellStart"/>
      <w:r w:rsidRPr="007D3B3B">
        <w:rPr>
          <w:rFonts w:asciiTheme="majorHAnsi" w:hAnsiTheme="majorHAnsi" w:cstheme="majorHAnsi"/>
        </w:rPr>
        <w:t>Riungu</w:t>
      </w:r>
      <w:proofErr w:type="spellEnd"/>
      <w:r w:rsidRPr="007D3B3B">
        <w:rPr>
          <w:rFonts w:asciiTheme="majorHAnsi" w:hAnsiTheme="majorHAnsi" w:cstheme="majorHAnsi"/>
        </w:rPr>
        <w:t>, J.K.</w:t>
      </w:r>
      <w:r w:rsidR="007D3B3B" w:rsidRPr="007D3B3B">
        <w:rPr>
          <w:rFonts w:asciiTheme="majorHAnsi" w:hAnsiTheme="majorHAnsi" w:cstheme="majorHAnsi"/>
          <w:vertAlign w:val="superscript"/>
        </w:rPr>
        <w:t xml:space="preserve"> </w:t>
      </w:r>
      <w:r w:rsidR="007D3B3B" w:rsidRPr="003D70EE">
        <w:rPr>
          <w:rFonts w:asciiTheme="majorHAnsi" w:hAnsiTheme="majorHAnsi" w:cstheme="majorHAnsi"/>
          <w:vertAlign w:val="superscript"/>
        </w:rPr>
        <w:t>*</w:t>
      </w:r>
      <w:r w:rsidRPr="007D3B3B">
        <w:rPr>
          <w:rFonts w:asciiTheme="majorHAnsi" w:hAnsiTheme="majorHAnsi" w:cstheme="majorHAnsi"/>
        </w:rPr>
        <w:t xml:space="preserve">, </w:t>
      </w:r>
      <w:proofErr w:type="spellStart"/>
      <w:r w:rsidRPr="007D3B3B">
        <w:rPr>
          <w:rFonts w:asciiTheme="majorHAnsi" w:hAnsiTheme="majorHAnsi" w:cstheme="majorHAnsi"/>
        </w:rPr>
        <w:t>Nunphong</w:t>
      </w:r>
      <w:proofErr w:type="spellEnd"/>
      <w:r w:rsidRPr="007D3B3B">
        <w:rPr>
          <w:rFonts w:asciiTheme="majorHAnsi" w:hAnsiTheme="majorHAnsi" w:cstheme="majorHAnsi"/>
        </w:rPr>
        <w:t>, T.</w:t>
      </w:r>
      <w:r w:rsidR="007D3B3B" w:rsidRPr="007D3B3B">
        <w:rPr>
          <w:rFonts w:asciiTheme="majorHAnsi" w:hAnsiTheme="majorHAnsi" w:cstheme="majorHAnsi"/>
          <w:vertAlign w:val="superscript"/>
        </w:rPr>
        <w:t xml:space="preserve"> </w:t>
      </w:r>
      <w:r w:rsidR="007D3B3B" w:rsidRPr="003D70EE">
        <w:rPr>
          <w:rFonts w:asciiTheme="majorHAnsi" w:hAnsiTheme="majorHAnsi" w:cstheme="majorHAnsi"/>
          <w:vertAlign w:val="superscript"/>
        </w:rPr>
        <w:t>*</w:t>
      </w:r>
      <w:r w:rsidRPr="007D3B3B">
        <w:rPr>
          <w:rFonts w:asciiTheme="majorHAnsi" w:hAnsiTheme="majorHAnsi" w:cstheme="majorHAnsi"/>
        </w:rPr>
        <w:t>, Chiang, H.</w:t>
      </w:r>
      <w:r w:rsidR="007D3B3B" w:rsidRPr="007D3B3B">
        <w:rPr>
          <w:rFonts w:asciiTheme="majorHAnsi" w:hAnsiTheme="majorHAnsi" w:cstheme="majorHAnsi"/>
          <w:vertAlign w:val="superscript"/>
        </w:rPr>
        <w:t xml:space="preserve"> </w:t>
      </w:r>
      <w:r w:rsidR="007D3B3B" w:rsidRPr="003D70EE">
        <w:rPr>
          <w:rFonts w:asciiTheme="majorHAnsi" w:hAnsiTheme="majorHAnsi" w:cstheme="majorHAnsi"/>
          <w:vertAlign w:val="superscript"/>
        </w:rPr>
        <w:t>*</w:t>
      </w:r>
      <w:r w:rsidRPr="007D3B3B">
        <w:rPr>
          <w:rFonts w:asciiTheme="majorHAnsi" w:hAnsiTheme="majorHAnsi" w:cstheme="majorHAnsi"/>
        </w:rPr>
        <w:t xml:space="preserve">, &amp; </w:t>
      </w:r>
      <w:r w:rsidRPr="007D3B3B">
        <w:rPr>
          <w:rFonts w:asciiTheme="majorHAnsi" w:eastAsiaTheme="minorEastAsia" w:hAnsiTheme="majorHAnsi" w:cstheme="majorHAnsi"/>
          <w:b/>
          <w:bCs/>
          <w:color w:val="000000" w:themeColor="text1"/>
          <w:lang w:val="es-ES"/>
        </w:rPr>
        <w:t>Petrossian, G.A</w:t>
      </w:r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 xml:space="preserve">. </w:t>
      </w:r>
      <w:r w:rsidRPr="007D3B3B">
        <w:rPr>
          <w:rFonts w:asciiTheme="majorHAnsi" w:hAnsiTheme="majorHAnsi" w:cstheme="majorHAnsi"/>
        </w:rPr>
        <w:t>(</w:t>
      </w:r>
      <w:r w:rsidRPr="007D3B3B">
        <w:rPr>
          <w:rFonts w:asciiTheme="majorHAnsi" w:hAnsiTheme="majorHAnsi" w:cstheme="majorHAnsi"/>
          <w:b/>
          <w:bCs/>
        </w:rPr>
        <w:t>2022</w:t>
      </w:r>
      <w:r w:rsidRPr="007D3B3B">
        <w:rPr>
          <w:rFonts w:asciiTheme="majorHAnsi" w:hAnsiTheme="majorHAnsi" w:cstheme="majorHAnsi"/>
        </w:rPr>
        <w:t xml:space="preserve">). </w:t>
      </w:r>
      <w:proofErr w:type="spellStart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Assessment</w:t>
      </w:r>
      <w:proofErr w:type="spellEnd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Report</w:t>
      </w:r>
      <w:proofErr w:type="spellEnd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 xml:space="preserve">: A </w:t>
      </w:r>
      <w:proofErr w:type="spellStart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Review</w:t>
      </w:r>
      <w:proofErr w:type="spellEnd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of</w:t>
      </w:r>
      <w:proofErr w:type="spellEnd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Colombia’s</w:t>
      </w:r>
      <w:proofErr w:type="spellEnd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National</w:t>
      </w:r>
      <w:proofErr w:type="spellEnd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Wildlife</w:t>
      </w:r>
      <w:proofErr w:type="spellEnd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Extraction</w:t>
      </w:r>
      <w:proofErr w:type="spellEnd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 xml:space="preserve">, Management, and </w:t>
      </w:r>
      <w:proofErr w:type="spellStart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Trade</w:t>
      </w:r>
      <w:proofErr w:type="spellEnd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Policies</w:t>
      </w:r>
      <w:proofErr w:type="spellEnd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.</w:t>
      </w:r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>An</w:t>
      </w:r>
      <w:proofErr w:type="spellEnd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>Internal</w:t>
      </w:r>
      <w:proofErr w:type="spellEnd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>World</w:t>
      </w:r>
      <w:proofErr w:type="spellEnd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 xml:space="preserve"> Animal </w:t>
      </w:r>
      <w:proofErr w:type="spellStart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>Protection</w:t>
      </w:r>
      <w:proofErr w:type="spellEnd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>Report</w:t>
      </w:r>
      <w:proofErr w:type="spellEnd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>.</w:t>
      </w:r>
    </w:p>
    <w:p w14:paraId="680B0D55" w14:textId="77777777" w:rsidR="00E2106C" w:rsidRPr="007D3B3B" w:rsidRDefault="00E2106C" w:rsidP="00BB5260">
      <w:pPr>
        <w:ind w:left="720" w:hanging="720"/>
        <w:rPr>
          <w:rFonts w:asciiTheme="majorHAnsi" w:eastAsiaTheme="minorEastAsia" w:hAnsiTheme="majorHAnsi" w:cstheme="majorHAnsi"/>
          <w:color w:val="000000" w:themeColor="text1"/>
          <w:lang w:val="es-ES"/>
        </w:rPr>
      </w:pPr>
    </w:p>
    <w:p w14:paraId="127D0540" w14:textId="44BFE452" w:rsidR="00292E2A" w:rsidRPr="007D3B3B" w:rsidRDefault="00292E2A" w:rsidP="00292E2A">
      <w:pPr>
        <w:ind w:left="720" w:hanging="720"/>
        <w:rPr>
          <w:rFonts w:asciiTheme="majorHAnsi" w:eastAsiaTheme="minorEastAsia" w:hAnsiTheme="majorHAnsi" w:cstheme="majorHAnsi"/>
          <w:color w:val="000000" w:themeColor="text1"/>
          <w:lang w:val="es-ES"/>
        </w:rPr>
      </w:pPr>
      <w:r w:rsidRPr="007D3B3B">
        <w:rPr>
          <w:rFonts w:asciiTheme="majorHAnsi" w:hAnsiTheme="majorHAnsi" w:cstheme="majorHAnsi"/>
        </w:rPr>
        <w:t>Chiang, H.</w:t>
      </w:r>
      <w:r w:rsidRPr="007D3B3B">
        <w:rPr>
          <w:rFonts w:asciiTheme="majorHAnsi" w:hAnsiTheme="majorHAnsi" w:cstheme="majorHAnsi"/>
          <w:vertAlign w:val="superscript"/>
        </w:rPr>
        <w:t>*</w:t>
      </w:r>
      <w:r w:rsidRPr="007D3B3B">
        <w:rPr>
          <w:rFonts w:asciiTheme="majorHAnsi" w:hAnsiTheme="majorHAnsi" w:cstheme="majorHAnsi"/>
        </w:rPr>
        <w:t xml:space="preserve">, </w:t>
      </w:r>
      <w:proofErr w:type="spellStart"/>
      <w:r w:rsidRPr="007D3B3B">
        <w:rPr>
          <w:rFonts w:asciiTheme="majorHAnsi" w:hAnsiTheme="majorHAnsi" w:cstheme="majorHAnsi"/>
        </w:rPr>
        <w:t>Nunphong</w:t>
      </w:r>
      <w:proofErr w:type="spellEnd"/>
      <w:r w:rsidRPr="007D3B3B">
        <w:rPr>
          <w:rFonts w:asciiTheme="majorHAnsi" w:hAnsiTheme="majorHAnsi" w:cstheme="majorHAnsi"/>
        </w:rPr>
        <w:t>, T.</w:t>
      </w:r>
      <w:r w:rsidRPr="007D3B3B">
        <w:rPr>
          <w:rFonts w:asciiTheme="majorHAnsi" w:hAnsiTheme="majorHAnsi" w:cstheme="majorHAnsi"/>
          <w:vertAlign w:val="superscript"/>
        </w:rPr>
        <w:t>*</w:t>
      </w:r>
      <w:r w:rsidRPr="007D3B3B">
        <w:rPr>
          <w:rFonts w:asciiTheme="majorHAnsi" w:hAnsiTheme="majorHAnsi" w:cstheme="majorHAnsi"/>
        </w:rPr>
        <w:t xml:space="preserve">, </w:t>
      </w:r>
      <w:proofErr w:type="spellStart"/>
      <w:r w:rsidRPr="007D3B3B">
        <w:rPr>
          <w:rFonts w:asciiTheme="majorHAnsi" w:hAnsiTheme="majorHAnsi" w:cstheme="majorHAnsi"/>
        </w:rPr>
        <w:t>Riungu</w:t>
      </w:r>
      <w:proofErr w:type="spellEnd"/>
      <w:r w:rsidRPr="007D3B3B">
        <w:rPr>
          <w:rFonts w:asciiTheme="majorHAnsi" w:hAnsiTheme="majorHAnsi" w:cstheme="majorHAnsi"/>
        </w:rPr>
        <w:t>, J.K.</w:t>
      </w:r>
      <w:r w:rsidRPr="007D3B3B">
        <w:rPr>
          <w:rFonts w:asciiTheme="majorHAnsi" w:hAnsiTheme="majorHAnsi" w:cstheme="majorHAnsi"/>
          <w:vertAlign w:val="superscript"/>
        </w:rPr>
        <w:t>*</w:t>
      </w:r>
      <w:r w:rsidRPr="007D3B3B">
        <w:rPr>
          <w:rFonts w:asciiTheme="majorHAnsi" w:hAnsiTheme="majorHAnsi" w:cstheme="majorHAnsi"/>
        </w:rPr>
        <w:t xml:space="preserve">, </w:t>
      </w:r>
      <w:proofErr w:type="spellStart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>Sosnowksi</w:t>
      </w:r>
      <w:proofErr w:type="spellEnd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>, M.</w:t>
      </w:r>
      <w:r w:rsidRPr="007D3B3B">
        <w:rPr>
          <w:rFonts w:asciiTheme="majorHAnsi" w:hAnsiTheme="majorHAnsi" w:cstheme="majorHAnsi"/>
          <w:vertAlign w:val="superscript"/>
        </w:rPr>
        <w:t>*</w:t>
      </w:r>
      <w:r w:rsidRPr="007D3B3B">
        <w:rPr>
          <w:rFonts w:asciiTheme="majorHAnsi" w:hAnsiTheme="majorHAnsi" w:cstheme="majorHAnsi"/>
        </w:rPr>
        <w:t xml:space="preserve"> &amp; </w:t>
      </w:r>
      <w:r w:rsidRPr="007D3B3B">
        <w:rPr>
          <w:rFonts w:asciiTheme="majorHAnsi" w:eastAsiaTheme="minorEastAsia" w:hAnsiTheme="majorHAnsi" w:cstheme="majorHAnsi"/>
          <w:b/>
          <w:bCs/>
          <w:color w:val="000000" w:themeColor="text1"/>
          <w:lang w:val="es-ES"/>
        </w:rPr>
        <w:t>Petrossian, G.A</w:t>
      </w:r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 xml:space="preserve">. </w:t>
      </w:r>
      <w:r w:rsidRPr="007D3B3B">
        <w:rPr>
          <w:rFonts w:asciiTheme="majorHAnsi" w:hAnsiTheme="majorHAnsi" w:cstheme="majorHAnsi"/>
        </w:rPr>
        <w:t>(</w:t>
      </w:r>
      <w:r w:rsidRPr="007D3B3B">
        <w:rPr>
          <w:rFonts w:asciiTheme="majorHAnsi" w:hAnsiTheme="majorHAnsi" w:cstheme="majorHAnsi"/>
          <w:b/>
          <w:bCs/>
        </w:rPr>
        <w:t>2022</w:t>
      </w:r>
      <w:r w:rsidRPr="007D3B3B">
        <w:rPr>
          <w:rFonts w:asciiTheme="majorHAnsi" w:hAnsiTheme="majorHAnsi" w:cstheme="majorHAnsi"/>
        </w:rPr>
        <w:t xml:space="preserve">). </w:t>
      </w:r>
      <w:proofErr w:type="spellStart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Assessment</w:t>
      </w:r>
      <w:proofErr w:type="spellEnd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Report</w:t>
      </w:r>
      <w:proofErr w:type="spellEnd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 xml:space="preserve">: A </w:t>
      </w:r>
      <w:proofErr w:type="spellStart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Review</w:t>
      </w:r>
      <w:proofErr w:type="spellEnd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of</w:t>
      </w:r>
      <w:proofErr w:type="spellEnd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Australia’s</w:t>
      </w:r>
      <w:proofErr w:type="spellEnd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National</w:t>
      </w:r>
      <w:proofErr w:type="spellEnd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Wildlife</w:t>
      </w:r>
      <w:proofErr w:type="spellEnd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Extraction</w:t>
      </w:r>
      <w:proofErr w:type="spellEnd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 xml:space="preserve">, Management, and </w:t>
      </w:r>
      <w:proofErr w:type="spellStart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Trade</w:t>
      </w:r>
      <w:proofErr w:type="spellEnd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Policies</w:t>
      </w:r>
      <w:proofErr w:type="spellEnd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.</w:t>
      </w:r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>An</w:t>
      </w:r>
      <w:proofErr w:type="spellEnd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>Internal</w:t>
      </w:r>
      <w:proofErr w:type="spellEnd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>World</w:t>
      </w:r>
      <w:proofErr w:type="spellEnd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 xml:space="preserve"> Animal </w:t>
      </w:r>
      <w:proofErr w:type="spellStart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>Protection</w:t>
      </w:r>
      <w:proofErr w:type="spellEnd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>Report</w:t>
      </w:r>
      <w:proofErr w:type="spellEnd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>.</w:t>
      </w:r>
    </w:p>
    <w:p w14:paraId="505F2514" w14:textId="77777777" w:rsidR="00E2106C" w:rsidRPr="007D3B3B" w:rsidRDefault="00E2106C" w:rsidP="00292E2A">
      <w:pPr>
        <w:ind w:left="720" w:hanging="720"/>
        <w:rPr>
          <w:rFonts w:asciiTheme="majorHAnsi" w:eastAsiaTheme="minorEastAsia" w:hAnsiTheme="majorHAnsi" w:cstheme="majorHAnsi"/>
          <w:color w:val="000000" w:themeColor="text1"/>
          <w:lang w:val="es-ES"/>
        </w:rPr>
      </w:pPr>
    </w:p>
    <w:p w14:paraId="3A86DF6F" w14:textId="1ACF33AA" w:rsidR="00292E2A" w:rsidRPr="007D3B3B" w:rsidRDefault="00292E2A" w:rsidP="00292E2A">
      <w:pPr>
        <w:ind w:left="720" w:hanging="720"/>
        <w:rPr>
          <w:rFonts w:asciiTheme="majorHAnsi" w:eastAsiaTheme="minorEastAsia" w:hAnsiTheme="majorHAnsi" w:cstheme="majorHAnsi"/>
          <w:color w:val="000000" w:themeColor="text1"/>
          <w:lang w:val="es-ES"/>
        </w:rPr>
      </w:pPr>
      <w:proofErr w:type="spellStart"/>
      <w:r w:rsidRPr="007D3B3B">
        <w:rPr>
          <w:rFonts w:asciiTheme="majorHAnsi" w:hAnsiTheme="majorHAnsi" w:cstheme="majorHAnsi"/>
        </w:rPr>
        <w:t>Riungu</w:t>
      </w:r>
      <w:proofErr w:type="spellEnd"/>
      <w:r w:rsidRPr="007D3B3B">
        <w:rPr>
          <w:rFonts w:asciiTheme="majorHAnsi" w:hAnsiTheme="majorHAnsi" w:cstheme="majorHAnsi"/>
        </w:rPr>
        <w:t>, J.K.</w:t>
      </w:r>
      <w:r w:rsidRPr="007D3B3B">
        <w:rPr>
          <w:rFonts w:asciiTheme="majorHAnsi" w:hAnsiTheme="majorHAnsi" w:cstheme="majorHAnsi"/>
          <w:vertAlign w:val="superscript"/>
        </w:rPr>
        <w:t>*</w:t>
      </w:r>
      <w:r w:rsidRPr="007D3B3B">
        <w:rPr>
          <w:rFonts w:asciiTheme="majorHAnsi" w:hAnsiTheme="majorHAnsi" w:cstheme="majorHAnsi"/>
        </w:rPr>
        <w:t xml:space="preserve">, </w:t>
      </w:r>
      <w:proofErr w:type="spellStart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>Sosnowksi</w:t>
      </w:r>
      <w:proofErr w:type="spellEnd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>, M.</w:t>
      </w:r>
      <w:r w:rsidRPr="007D3B3B">
        <w:rPr>
          <w:rFonts w:asciiTheme="majorHAnsi" w:hAnsiTheme="majorHAnsi" w:cstheme="majorHAnsi"/>
          <w:vertAlign w:val="superscript"/>
        </w:rPr>
        <w:t>*</w:t>
      </w:r>
      <w:r w:rsidRPr="007D3B3B">
        <w:rPr>
          <w:rFonts w:asciiTheme="majorHAnsi" w:hAnsiTheme="majorHAnsi" w:cstheme="majorHAnsi"/>
        </w:rPr>
        <w:t xml:space="preserve">, </w:t>
      </w:r>
      <w:proofErr w:type="spellStart"/>
      <w:r w:rsidRPr="007D3B3B">
        <w:rPr>
          <w:rFonts w:asciiTheme="majorHAnsi" w:hAnsiTheme="majorHAnsi" w:cstheme="majorHAnsi"/>
        </w:rPr>
        <w:t>Nunphong</w:t>
      </w:r>
      <w:proofErr w:type="spellEnd"/>
      <w:r w:rsidRPr="007D3B3B">
        <w:rPr>
          <w:rFonts w:asciiTheme="majorHAnsi" w:hAnsiTheme="majorHAnsi" w:cstheme="majorHAnsi"/>
        </w:rPr>
        <w:t>, T.</w:t>
      </w:r>
      <w:r w:rsidRPr="007D3B3B">
        <w:rPr>
          <w:rFonts w:asciiTheme="majorHAnsi" w:hAnsiTheme="majorHAnsi" w:cstheme="majorHAnsi"/>
          <w:vertAlign w:val="superscript"/>
        </w:rPr>
        <w:t>*</w:t>
      </w:r>
      <w:r w:rsidRPr="007D3B3B">
        <w:rPr>
          <w:rFonts w:asciiTheme="majorHAnsi" w:hAnsiTheme="majorHAnsi" w:cstheme="majorHAnsi"/>
        </w:rPr>
        <w:t>, Chiang, H.</w:t>
      </w:r>
      <w:r w:rsidRPr="007D3B3B">
        <w:rPr>
          <w:rFonts w:asciiTheme="majorHAnsi" w:hAnsiTheme="majorHAnsi" w:cstheme="majorHAnsi"/>
          <w:vertAlign w:val="superscript"/>
        </w:rPr>
        <w:t>*</w:t>
      </w:r>
      <w:r w:rsidRPr="007D3B3B">
        <w:rPr>
          <w:rFonts w:asciiTheme="majorHAnsi" w:hAnsiTheme="majorHAnsi" w:cstheme="majorHAnsi"/>
        </w:rPr>
        <w:t xml:space="preserve"> &amp; </w:t>
      </w:r>
      <w:r w:rsidRPr="007D3B3B">
        <w:rPr>
          <w:rFonts w:asciiTheme="majorHAnsi" w:eastAsiaTheme="minorEastAsia" w:hAnsiTheme="majorHAnsi" w:cstheme="majorHAnsi"/>
          <w:b/>
          <w:bCs/>
          <w:color w:val="000000" w:themeColor="text1"/>
          <w:lang w:val="es-ES"/>
        </w:rPr>
        <w:t>Petrossian, G.A</w:t>
      </w:r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 xml:space="preserve">. </w:t>
      </w:r>
      <w:r w:rsidRPr="007D3B3B">
        <w:rPr>
          <w:rFonts w:asciiTheme="majorHAnsi" w:hAnsiTheme="majorHAnsi" w:cstheme="majorHAnsi"/>
        </w:rPr>
        <w:t>(</w:t>
      </w:r>
      <w:r w:rsidRPr="007D3B3B">
        <w:rPr>
          <w:rFonts w:asciiTheme="majorHAnsi" w:hAnsiTheme="majorHAnsi" w:cstheme="majorHAnsi"/>
          <w:b/>
          <w:bCs/>
        </w:rPr>
        <w:t>2022</w:t>
      </w:r>
      <w:r w:rsidRPr="007D3B3B">
        <w:rPr>
          <w:rFonts w:asciiTheme="majorHAnsi" w:hAnsiTheme="majorHAnsi" w:cstheme="majorHAnsi"/>
        </w:rPr>
        <w:t xml:space="preserve">). </w:t>
      </w:r>
      <w:proofErr w:type="spellStart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Assessment</w:t>
      </w:r>
      <w:proofErr w:type="spellEnd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Report</w:t>
      </w:r>
      <w:proofErr w:type="spellEnd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 xml:space="preserve">: A </w:t>
      </w:r>
      <w:proofErr w:type="spellStart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Review</w:t>
      </w:r>
      <w:proofErr w:type="spellEnd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of</w:t>
      </w:r>
      <w:proofErr w:type="spellEnd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Ecuador’s</w:t>
      </w:r>
      <w:proofErr w:type="spellEnd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National</w:t>
      </w:r>
      <w:proofErr w:type="spellEnd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Wildlife</w:t>
      </w:r>
      <w:proofErr w:type="spellEnd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Extraction</w:t>
      </w:r>
      <w:proofErr w:type="spellEnd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 xml:space="preserve">, Management, and </w:t>
      </w:r>
      <w:proofErr w:type="spellStart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Trade</w:t>
      </w:r>
      <w:proofErr w:type="spellEnd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Policies</w:t>
      </w:r>
      <w:proofErr w:type="spellEnd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.</w:t>
      </w:r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>An</w:t>
      </w:r>
      <w:proofErr w:type="spellEnd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>Internal</w:t>
      </w:r>
      <w:proofErr w:type="spellEnd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>World</w:t>
      </w:r>
      <w:proofErr w:type="spellEnd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 xml:space="preserve"> Animal </w:t>
      </w:r>
      <w:proofErr w:type="spellStart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>Protection</w:t>
      </w:r>
      <w:proofErr w:type="spellEnd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>Report</w:t>
      </w:r>
      <w:proofErr w:type="spellEnd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>.</w:t>
      </w:r>
    </w:p>
    <w:p w14:paraId="3E97B946" w14:textId="77777777" w:rsidR="00E2106C" w:rsidRPr="007D3B3B" w:rsidRDefault="00E2106C" w:rsidP="00292E2A">
      <w:pPr>
        <w:ind w:left="720" w:hanging="720"/>
        <w:rPr>
          <w:rFonts w:asciiTheme="majorHAnsi" w:eastAsiaTheme="minorEastAsia" w:hAnsiTheme="majorHAnsi" w:cstheme="majorHAnsi"/>
          <w:color w:val="000000" w:themeColor="text1"/>
          <w:lang w:val="es-ES"/>
        </w:rPr>
      </w:pPr>
    </w:p>
    <w:p w14:paraId="183F8F9B" w14:textId="4EA63FF0" w:rsidR="00E2106C" w:rsidRPr="007D3B3B" w:rsidRDefault="00D22A72" w:rsidP="00C63E7A">
      <w:pPr>
        <w:ind w:left="720" w:hanging="720"/>
        <w:rPr>
          <w:rFonts w:asciiTheme="majorHAnsi" w:eastAsiaTheme="minorEastAsia" w:hAnsiTheme="majorHAnsi" w:cstheme="majorHAnsi"/>
          <w:color w:val="000000" w:themeColor="text1"/>
          <w:lang w:val="es-ES"/>
        </w:rPr>
      </w:pPr>
      <w:proofErr w:type="spellStart"/>
      <w:r w:rsidRPr="007D3B3B">
        <w:rPr>
          <w:rFonts w:asciiTheme="majorHAnsi" w:hAnsiTheme="majorHAnsi" w:cstheme="majorHAnsi"/>
        </w:rPr>
        <w:t>Riungu</w:t>
      </w:r>
      <w:proofErr w:type="spellEnd"/>
      <w:r w:rsidRPr="007D3B3B">
        <w:rPr>
          <w:rFonts w:asciiTheme="majorHAnsi" w:hAnsiTheme="majorHAnsi" w:cstheme="majorHAnsi"/>
        </w:rPr>
        <w:t>, J.K.</w:t>
      </w:r>
      <w:r w:rsidRPr="007D3B3B">
        <w:rPr>
          <w:rFonts w:asciiTheme="majorHAnsi" w:hAnsiTheme="majorHAnsi" w:cstheme="majorHAnsi"/>
          <w:vertAlign w:val="superscript"/>
        </w:rPr>
        <w:t>*</w:t>
      </w:r>
      <w:r w:rsidRPr="007D3B3B">
        <w:rPr>
          <w:rFonts w:asciiTheme="majorHAnsi" w:hAnsiTheme="majorHAnsi" w:cstheme="majorHAnsi"/>
        </w:rPr>
        <w:t xml:space="preserve">, </w:t>
      </w:r>
      <w:proofErr w:type="spellStart"/>
      <w:r w:rsidRPr="007D3B3B">
        <w:rPr>
          <w:rFonts w:asciiTheme="majorHAnsi" w:eastAsiaTheme="minorEastAsia" w:hAnsiTheme="majorHAnsi" w:cstheme="majorHAnsi"/>
          <w:b/>
          <w:bCs/>
          <w:color w:val="000000" w:themeColor="text1"/>
          <w:lang w:val="es-ES"/>
        </w:rPr>
        <w:t>Petrossian</w:t>
      </w:r>
      <w:proofErr w:type="spellEnd"/>
      <w:r w:rsidRPr="007D3B3B">
        <w:rPr>
          <w:rFonts w:asciiTheme="majorHAnsi" w:eastAsiaTheme="minorEastAsia" w:hAnsiTheme="majorHAnsi" w:cstheme="majorHAnsi"/>
          <w:b/>
          <w:bCs/>
          <w:color w:val="000000" w:themeColor="text1"/>
          <w:lang w:val="es-ES"/>
        </w:rPr>
        <w:t>, G.A</w:t>
      </w:r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 xml:space="preserve">., </w:t>
      </w:r>
      <w:proofErr w:type="spellStart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>Sosnowksi</w:t>
      </w:r>
      <w:proofErr w:type="spellEnd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>, M.</w:t>
      </w:r>
      <w:r w:rsidRPr="007D3B3B">
        <w:rPr>
          <w:rFonts w:asciiTheme="majorHAnsi" w:hAnsiTheme="majorHAnsi" w:cstheme="majorHAnsi"/>
          <w:vertAlign w:val="superscript"/>
        </w:rPr>
        <w:t>*</w:t>
      </w:r>
      <w:r w:rsidRPr="007D3B3B">
        <w:rPr>
          <w:rFonts w:asciiTheme="majorHAnsi" w:hAnsiTheme="majorHAnsi" w:cstheme="majorHAnsi"/>
        </w:rPr>
        <w:t>, &amp; Chiang, H.</w:t>
      </w:r>
      <w:r w:rsidRPr="007D3B3B">
        <w:rPr>
          <w:rFonts w:asciiTheme="majorHAnsi" w:hAnsiTheme="majorHAnsi" w:cstheme="majorHAnsi"/>
          <w:vertAlign w:val="superscript"/>
        </w:rPr>
        <w:t>*</w:t>
      </w:r>
      <w:r w:rsidRPr="007D3B3B">
        <w:rPr>
          <w:rFonts w:asciiTheme="majorHAnsi" w:hAnsiTheme="majorHAnsi" w:cstheme="majorHAnsi"/>
        </w:rPr>
        <w:t xml:space="preserve"> (</w:t>
      </w:r>
      <w:r w:rsidRPr="007D3B3B">
        <w:rPr>
          <w:rFonts w:asciiTheme="majorHAnsi" w:hAnsiTheme="majorHAnsi" w:cstheme="majorHAnsi"/>
          <w:b/>
          <w:bCs/>
        </w:rPr>
        <w:t>2022</w:t>
      </w:r>
      <w:r w:rsidRPr="007D3B3B">
        <w:rPr>
          <w:rFonts w:asciiTheme="majorHAnsi" w:hAnsiTheme="majorHAnsi" w:cstheme="majorHAnsi"/>
        </w:rPr>
        <w:t xml:space="preserve">). </w:t>
      </w:r>
      <w:proofErr w:type="spellStart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Assessment</w:t>
      </w:r>
      <w:proofErr w:type="spellEnd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Report</w:t>
      </w:r>
      <w:proofErr w:type="spellEnd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 xml:space="preserve">: A </w:t>
      </w:r>
      <w:proofErr w:type="spellStart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Review</w:t>
      </w:r>
      <w:proofErr w:type="spellEnd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of</w:t>
      </w:r>
      <w:proofErr w:type="spellEnd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 xml:space="preserve"> South </w:t>
      </w:r>
      <w:proofErr w:type="spellStart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Africa’s</w:t>
      </w:r>
      <w:proofErr w:type="spellEnd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National</w:t>
      </w:r>
      <w:proofErr w:type="spellEnd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Wildlife</w:t>
      </w:r>
      <w:proofErr w:type="spellEnd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Extraction</w:t>
      </w:r>
      <w:proofErr w:type="spellEnd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 xml:space="preserve">, Management, and </w:t>
      </w:r>
      <w:proofErr w:type="spellStart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Trade</w:t>
      </w:r>
      <w:proofErr w:type="spellEnd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Policies</w:t>
      </w:r>
      <w:proofErr w:type="spellEnd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.</w:t>
      </w:r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>An</w:t>
      </w:r>
      <w:proofErr w:type="spellEnd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>Internal</w:t>
      </w:r>
      <w:proofErr w:type="spellEnd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>World</w:t>
      </w:r>
      <w:proofErr w:type="spellEnd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 xml:space="preserve"> Animal </w:t>
      </w:r>
      <w:proofErr w:type="spellStart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>Protection</w:t>
      </w:r>
      <w:proofErr w:type="spellEnd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>Report</w:t>
      </w:r>
      <w:proofErr w:type="spellEnd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>.</w:t>
      </w:r>
    </w:p>
    <w:p w14:paraId="6FD8FE72" w14:textId="77777777" w:rsidR="00E359B5" w:rsidRPr="007D3B3B" w:rsidRDefault="00E359B5" w:rsidP="00C63E7A">
      <w:pPr>
        <w:ind w:left="720" w:hanging="720"/>
        <w:rPr>
          <w:rFonts w:asciiTheme="majorHAnsi" w:eastAsiaTheme="minorEastAsia" w:hAnsiTheme="majorHAnsi" w:cstheme="majorHAnsi"/>
          <w:color w:val="000000" w:themeColor="text1"/>
          <w:lang w:val="es-ES"/>
        </w:rPr>
      </w:pPr>
    </w:p>
    <w:p w14:paraId="73F18FEA" w14:textId="3FE8B450" w:rsidR="00E2106C" w:rsidRPr="007D3B3B" w:rsidRDefault="00F26AD1" w:rsidP="0067416D">
      <w:pPr>
        <w:ind w:left="720" w:hanging="720"/>
        <w:rPr>
          <w:rFonts w:asciiTheme="majorHAnsi" w:eastAsiaTheme="minorEastAsia" w:hAnsiTheme="majorHAnsi" w:cstheme="majorHAnsi"/>
          <w:color w:val="000000" w:themeColor="text1"/>
          <w:lang w:val="es-ES"/>
        </w:rPr>
      </w:pPr>
      <w:r w:rsidRPr="007D3B3B">
        <w:rPr>
          <w:rFonts w:asciiTheme="majorHAnsi" w:hAnsiTheme="majorHAnsi" w:cstheme="majorHAnsi"/>
        </w:rPr>
        <w:t>Chiang, H.</w:t>
      </w:r>
      <w:r w:rsidRPr="007D3B3B">
        <w:rPr>
          <w:rFonts w:asciiTheme="majorHAnsi" w:hAnsiTheme="majorHAnsi" w:cstheme="majorHAnsi"/>
          <w:vertAlign w:val="superscript"/>
        </w:rPr>
        <w:t>*</w:t>
      </w:r>
      <w:r w:rsidRPr="007D3B3B">
        <w:rPr>
          <w:rFonts w:asciiTheme="majorHAnsi" w:hAnsiTheme="majorHAnsi" w:cstheme="majorHAnsi"/>
        </w:rPr>
        <w:t xml:space="preserve">, </w:t>
      </w:r>
      <w:proofErr w:type="spellStart"/>
      <w:r w:rsidRPr="007D3B3B">
        <w:rPr>
          <w:rFonts w:asciiTheme="majorHAnsi" w:hAnsiTheme="majorHAnsi" w:cstheme="majorHAnsi"/>
        </w:rPr>
        <w:t>Riungu</w:t>
      </w:r>
      <w:proofErr w:type="spellEnd"/>
      <w:r w:rsidRPr="007D3B3B">
        <w:rPr>
          <w:rFonts w:asciiTheme="majorHAnsi" w:hAnsiTheme="majorHAnsi" w:cstheme="majorHAnsi"/>
        </w:rPr>
        <w:t>, J.K.</w:t>
      </w:r>
      <w:r w:rsidRPr="007D3B3B">
        <w:rPr>
          <w:rFonts w:asciiTheme="majorHAnsi" w:hAnsiTheme="majorHAnsi" w:cstheme="majorHAnsi"/>
          <w:vertAlign w:val="superscript"/>
        </w:rPr>
        <w:t>*</w:t>
      </w:r>
      <w:r w:rsidRPr="007D3B3B">
        <w:rPr>
          <w:rFonts w:asciiTheme="majorHAnsi" w:hAnsiTheme="majorHAnsi" w:cstheme="majorHAnsi"/>
        </w:rPr>
        <w:t xml:space="preserve">, </w:t>
      </w:r>
      <w:r w:rsidRPr="007D3B3B">
        <w:rPr>
          <w:rFonts w:asciiTheme="majorHAnsi" w:eastAsiaTheme="minorEastAsia" w:hAnsiTheme="majorHAnsi" w:cstheme="majorHAnsi"/>
          <w:b/>
          <w:bCs/>
          <w:color w:val="000000" w:themeColor="text1"/>
          <w:lang w:val="es-ES"/>
        </w:rPr>
        <w:t>Petrossian, G.A</w:t>
      </w:r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 xml:space="preserve">. &amp; </w:t>
      </w:r>
      <w:proofErr w:type="spellStart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>Sosnowksi</w:t>
      </w:r>
      <w:proofErr w:type="spellEnd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>, M.</w:t>
      </w:r>
      <w:r w:rsidRPr="007D3B3B">
        <w:rPr>
          <w:rFonts w:asciiTheme="majorHAnsi" w:hAnsiTheme="majorHAnsi" w:cstheme="majorHAnsi"/>
          <w:vertAlign w:val="superscript"/>
        </w:rPr>
        <w:t>*</w:t>
      </w:r>
      <w:r w:rsidRPr="007D3B3B">
        <w:rPr>
          <w:rFonts w:asciiTheme="majorHAnsi" w:hAnsiTheme="majorHAnsi" w:cstheme="majorHAnsi"/>
        </w:rPr>
        <w:t xml:space="preserve"> (</w:t>
      </w:r>
      <w:r w:rsidRPr="007D3B3B">
        <w:rPr>
          <w:rFonts w:asciiTheme="majorHAnsi" w:hAnsiTheme="majorHAnsi" w:cstheme="majorHAnsi"/>
          <w:b/>
          <w:bCs/>
        </w:rPr>
        <w:t>2022</w:t>
      </w:r>
      <w:r w:rsidRPr="007D3B3B">
        <w:rPr>
          <w:rFonts w:asciiTheme="majorHAnsi" w:hAnsiTheme="majorHAnsi" w:cstheme="majorHAnsi"/>
        </w:rPr>
        <w:t xml:space="preserve">). </w:t>
      </w:r>
      <w:proofErr w:type="spellStart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Assessment</w:t>
      </w:r>
      <w:proofErr w:type="spellEnd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Report</w:t>
      </w:r>
      <w:proofErr w:type="spellEnd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 xml:space="preserve">: A </w:t>
      </w:r>
      <w:proofErr w:type="spellStart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Review</w:t>
      </w:r>
      <w:proofErr w:type="spellEnd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of</w:t>
      </w:r>
      <w:proofErr w:type="spellEnd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 xml:space="preserve"> </w:t>
      </w:r>
      <w:proofErr w:type="spellStart"/>
      <w:r w:rsidR="00B30324"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China’s</w:t>
      </w:r>
      <w:proofErr w:type="spellEnd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National</w:t>
      </w:r>
      <w:proofErr w:type="spellEnd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Wildlife</w:t>
      </w:r>
      <w:proofErr w:type="spellEnd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Extraction</w:t>
      </w:r>
      <w:proofErr w:type="spellEnd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 xml:space="preserve">, Management, and </w:t>
      </w:r>
      <w:proofErr w:type="spellStart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Trade</w:t>
      </w:r>
      <w:proofErr w:type="spellEnd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Policies</w:t>
      </w:r>
      <w:proofErr w:type="spellEnd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.</w:t>
      </w:r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>An</w:t>
      </w:r>
      <w:proofErr w:type="spellEnd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>Internal</w:t>
      </w:r>
      <w:proofErr w:type="spellEnd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>World</w:t>
      </w:r>
      <w:proofErr w:type="spellEnd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 xml:space="preserve"> Animal </w:t>
      </w:r>
      <w:proofErr w:type="spellStart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>Protection</w:t>
      </w:r>
      <w:proofErr w:type="spellEnd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>Report</w:t>
      </w:r>
      <w:proofErr w:type="spellEnd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>.</w:t>
      </w:r>
    </w:p>
    <w:p w14:paraId="2F46122A" w14:textId="77777777" w:rsidR="00D20AE2" w:rsidRPr="007D3B3B" w:rsidRDefault="00D20AE2" w:rsidP="007D3B3B">
      <w:pPr>
        <w:rPr>
          <w:rFonts w:asciiTheme="majorHAnsi" w:eastAsiaTheme="minorEastAsia" w:hAnsiTheme="majorHAnsi" w:cstheme="majorHAnsi"/>
          <w:color w:val="000000" w:themeColor="text1"/>
          <w:lang w:val="es-ES"/>
        </w:rPr>
      </w:pPr>
    </w:p>
    <w:p w14:paraId="5A0FEE79" w14:textId="3BE44243" w:rsidR="00F26AD1" w:rsidRPr="007D3B3B" w:rsidRDefault="00F26AD1" w:rsidP="00F26AD1">
      <w:pPr>
        <w:ind w:left="720" w:hanging="720"/>
        <w:rPr>
          <w:rFonts w:asciiTheme="majorHAnsi" w:eastAsiaTheme="minorEastAsia" w:hAnsiTheme="majorHAnsi" w:cstheme="majorHAnsi"/>
          <w:color w:val="000000" w:themeColor="text1"/>
          <w:lang w:val="es-ES"/>
        </w:rPr>
      </w:pPr>
      <w:proofErr w:type="spellStart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>Sosnowksi</w:t>
      </w:r>
      <w:proofErr w:type="spellEnd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>, M.</w:t>
      </w:r>
      <w:r w:rsidRPr="007D3B3B">
        <w:rPr>
          <w:rFonts w:asciiTheme="majorHAnsi" w:hAnsiTheme="majorHAnsi" w:cstheme="majorHAnsi"/>
          <w:vertAlign w:val="superscript"/>
        </w:rPr>
        <w:t>*</w:t>
      </w:r>
      <w:r w:rsidRPr="007D3B3B">
        <w:rPr>
          <w:rFonts w:asciiTheme="majorHAnsi" w:hAnsiTheme="majorHAnsi" w:cstheme="majorHAnsi"/>
        </w:rPr>
        <w:t xml:space="preserve">, </w:t>
      </w:r>
      <w:proofErr w:type="spellStart"/>
      <w:r w:rsidRPr="007D3B3B">
        <w:rPr>
          <w:rFonts w:asciiTheme="majorHAnsi" w:eastAsiaTheme="minorEastAsia" w:hAnsiTheme="majorHAnsi" w:cstheme="majorHAnsi"/>
          <w:b/>
          <w:bCs/>
          <w:color w:val="000000" w:themeColor="text1"/>
          <w:lang w:val="es-ES"/>
        </w:rPr>
        <w:t>Petrossian</w:t>
      </w:r>
      <w:proofErr w:type="spellEnd"/>
      <w:r w:rsidRPr="007D3B3B">
        <w:rPr>
          <w:rFonts w:asciiTheme="majorHAnsi" w:eastAsiaTheme="minorEastAsia" w:hAnsiTheme="majorHAnsi" w:cstheme="majorHAnsi"/>
          <w:b/>
          <w:bCs/>
          <w:color w:val="000000" w:themeColor="text1"/>
          <w:lang w:val="es-ES"/>
        </w:rPr>
        <w:t>, G.A</w:t>
      </w:r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 xml:space="preserve">., </w:t>
      </w:r>
      <w:proofErr w:type="spellStart"/>
      <w:r w:rsidRPr="007D3B3B">
        <w:rPr>
          <w:rFonts w:asciiTheme="majorHAnsi" w:hAnsiTheme="majorHAnsi" w:cstheme="majorHAnsi"/>
        </w:rPr>
        <w:t>Riungu</w:t>
      </w:r>
      <w:proofErr w:type="spellEnd"/>
      <w:r w:rsidRPr="007D3B3B">
        <w:rPr>
          <w:rFonts w:asciiTheme="majorHAnsi" w:hAnsiTheme="majorHAnsi" w:cstheme="majorHAnsi"/>
        </w:rPr>
        <w:t>, J.K.</w:t>
      </w:r>
      <w:r w:rsidR="00013C58" w:rsidRPr="007D3B3B">
        <w:rPr>
          <w:rFonts w:asciiTheme="majorHAnsi" w:hAnsiTheme="majorHAnsi" w:cstheme="majorHAnsi"/>
          <w:vertAlign w:val="superscript"/>
        </w:rPr>
        <w:t>*</w:t>
      </w:r>
      <w:r w:rsidRPr="007D3B3B">
        <w:rPr>
          <w:rFonts w:asciiTheme="majorHAnsi" w:hAnsiTheme="majorHAnsi" w:cstheme="majorHAnsi"/>
        </w:rPr>
        <w:t xml:space="preserve"> &amp; Chiang, H.</w:t>
      </w:r>
      <w:r w:rsidRPr="007D3B3B">
        <w:rPr>
          <w:rFonts w:asciiTheme="majorHAnsi" w:hAnsiTheme="majorHAnsi" w:cstheme="majorHAnsi"/>
          <w:vertAlign w:val="superscript"/>
        </w:rPr>
        <w:t>*</w:t>
      </w:r>
      <w:r w:rsidRPr="007D3B3B">
        <w:rPr>
          <w:rFonts w:asciiTheme="majorHAnsi" w:hAnsiTheme="majorHAnsi" w:cstheme="majorHAnsi"/>
        </w:rPr>
        <w:t xml:space="preserve"> (</w:t>
      </w:r>
      <w:r w:rsidRPr="007D3B3B">
        <w:rPr>
          <w:rFonts w:asciiTheme="majorHAnsi" w:hAnsiTheme="majorHAnsi" w:cstheme="majorHAnsi"/>
          <w:b/>
          <w:bCs/>
        </w:rPr>
        <w:t>2022</w:t>
      </w:r>
      <w:r w:rsidRPr="007D3B3B">
        <w:rPr>
          <w:rFonts w:asciiTheme="majorHAnsi" w:hAnsiTheme="majorHAnsi" w:cstheme="majorHAnsi"/>
        </w:rPr>
        <w:t xml:space="preserve">). </w:t>
      </w:r>
      <w:proofErr w:type="spellStart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Assessment</w:t>
      </w:r>
      <w:proofErr w:type="spellEnd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Report</w:t>
      </w:r>
      <w:proofErr w:type="spellEnd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 xml:space="preserve">: A </w:t>
      </w:r>
      <w:proofErr w:type="spellStart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Review</w:t>
      </w:r>
      <w:proofErr w:type="spellEnd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of</w:t>
      </w:r>
      <w:proofErr w:type="spellEnd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Brazil’s</w:t>
      </w:r>
      <w:proofErr w:type="spellEnd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National</w:t>
      </w:r>
      <w:proofErr w:type="spellEnd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Wildlife</w:t>
      </w:r>
      <w:proofErr w:type="spellEnd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Extraction</w:t>
      </w:r>
      <w:proofErr w:type="spellEnd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 xml:space="preserve">, Management, and </w:t>
      </w:r>
      <w:proofErr w:type="spellStart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Trade</w:t>
      </w:r>
      <w:proofErr w:type="spellEnd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Policies</w:t>
      </w:r>
      <w:proofErr w:type="spellEnd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.</w:t>
      </w:r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>An</w:t>
      </w:r>
      <w:proofErr w:type="spellEnd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>Internal</w:t>
      </w:r>
      <w:proofErr w:type="spellEnd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>World</w:t>
      </w:r>
      <w:proofErr w:type="spellEnd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 xml:space="preserve"> Animal </w:t>
      </w:r>
      <w:proofErr w:type="spellStart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>Protection</w:t>
      </w:r>
      <w:proofErr w:type="spellEnd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>Report</w:t>
      </w:r>
      <w:proofErr w:type="spellEnd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>.</w:t>
      </w:r>
    </w:p>
    <w:p w14:paraId="2A8788D2" w14:textId="77777777" w:rsidR="00E2106C" w:rsidRPr="007D3B3B" w:rsidRDefault="00E2106C" w:rsidP="00F26AD1">
      <w:pPr>
        <w:ind w:left="720" w:hanging="720"/>
        <w:rPr>
          <w:rFonts w:asciiTheme="majorHAnsi" w:eastAsiaTheme="minorEastAsia" w:hAnsiTheme="majorHAnsi" w:cstheme="majorHAnsi"/>
          <w:color w:val="000000" w:themeColor="text1"/>
          <w:lang w:val="es-ES"/>
        </w:rPr>
      </w:pPr>
    </w:p>
    <w:p w14:paraId="7DB2D03A" w14:textId="53F8B7FF" w:rsidR="00F26AD1" w:rsidRPr="007D3B3B" w:rsidRDefault="00F26AD1" w:rsidP="00F26AD1">
      <w:pPr>
        <w:ind w:left="720" w:hanging="720"/>
        <w:rPr>
          <w:rFonts w:asciiTheme="majorHAnsi" w:eastAsiaTheme="minorEastAsia" w:hAnsiTheme="majorHAnsi" w:cstheme="majorHAnsi"/>
          <w:color w:val="000000" w:themeColor="text1"/>
          <w:lang w:val="es-ES"/>
        </w:rPr>
      </w:pPr>
      <w:proofErr w:type="spellStart"/>
      <w:r w:rsidRPr="007D3B3B">
        <w:rPr>
          <w:rFonts w:asciiTheme="majorHAnsi" w:hAnsiTheme="majorHAnsi" w:cstheme="majorHAnsi"/>
        </w:rPr>
        <w:t>Riungu</w:t>
      </w:r>
      <w:proofErr w:type="spellEnd"/>
      <w:r w:rsidRPr="007D3B3B">
        <w:rPr>
          <w:rFonts w:asciiTheme="majorHAnsi" w:hAnsiTheme="majorHAnsi" w:cstheme="majorHAnsi"/>
        </w:rPr>
        <w:t>, J.K</w:t>
      </w:r>
      <w:r w:rsidR="00013C58">
        <w:rPr>
          <w:rFonts w:asciiTheme="majorHAnsi" w:hAnsiTheme="majorHAnsi" w:cstheme="majorHAnsi"/>
        </w:rPr>
        <w:t>.</w:t>
      </w:r>
      <w:r w:rsidRPr="007D3B3B">
        <w:rPr>
          <w:rFonts w:asciiTheme="majorHAnsi" w:hAnsiTheme="majorHAnsi" w:cstheme="majorHAnsi"/>
          <w:vertAlign w:val="superscript"/>
        </w:rPr>
        <w:t>*</w:t>
      </w:r>
      <w:r w:rsidRPr="007D3B3B">
        <w:rPr>
          <w:rFonts w:asciiTheme="majorHAnsi" w:hAnsiTheme="majorHAnsi" w:cstheme="majorHAnsi"/>
        </w:rPr>
        <w:t xml:space="preserve">, </w:t>
      </w:r>
      <w:proofErr w:type="spellStart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>Sosnowksi</w:t>
      </w:r>
      <w:proofErr w:type="spellEnd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>, M.</w:t>
      </w:r>
      <w:r w:rsidRPr="007D3B3B">
        <w:rPr>
          <w:rFonts w:asciiTheme="majorHAnsi" w:hAnsiTheme="majorHAnsi" w:cstheme="majorHAnsi"/>
          <w:vertAlign w:val="superscript"/>
        </w:rPr>
        <w:t>*</w:t>
      </w:r>
      <w:r w:rsidRPr="007D3B3B">
        <w:rPr>
          <w:rFonts w:asciiTheme="majorHAnsi" w:hAnsiTheme="majorHAnsi" w:cstheme="majorHAnsi"/>
        </w:rPr>
        <w:t xml:space="preserve">, </w:t>
      </w:r>
      <w:r w:rsidRPr="007D3B3B">
        <w:rPr>
          <w:rFonts w:asciiTheme="majorHAnsi" w:eastAsiaTheme="minorEastAsia" w:hAnsiTheme="majorHAnsi" w:cstheme="majorHAnsi"/>
          <w:b/>
          <w:bCs/>
          <w:color w:val="000000" w:themeColor="text1"/>
          <w:lang w:val="es-ES"/>
        </w:rPr>
        <w:t>Petrossian, G.A</w:t>
      </w:r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 xml:space="preserve">., </w:t>
      </w:r>
      <w:r w:rsidRPr="007D3B3B">
        <w:rPr>
          <w:rFonts w:asciiTheme="majorHAnsi" w:hAnsiTheme="majorHAnsi" w:cstheme="majorHAnsi"/>
        </w:rPr>
        <w:t>&amp; Chiang, H.</w:t>
      </w:r>
      <w:r w:rsidRPr="007D3B3B">
        <w:rPr>
          <w:rFonts w:asciiTheme="majorHAnsi" w:hAnsiTheme="majorHAnsi" w:cstheme="majorHAnsi"/>
          <w:vertAlign w:val="superscript"/>
        </w:rPr>
        <w:t>*</w:t>
      </w:r>
      <w:r w:rsidRPr="007D3B3B">
        <w:rPr>
          <w:rFonts w:asciiTheme="majorHAnsi" w:hAnsiTheme="majorHAnsi" w:cstheme="majorHAnsi"/>
        </w:rPr>
        <w:t xml:space="preserve"> (</w:t>
      </w:r>
      <w:r w:rsidRPr="007D3B3B">
        <w:rPr>
          <w:rFonts w:asciiTheme="majorHAnsi" w:hAnsiTheme="majorHAnsi" w:cstheme="majorHAnsi"/>
          <w:b/>
          <w:bCs/>
        </w:rPr>
        <w:t>2022</w:t>
      </w:r>
      <w:r w:rsidRPr="007D3B3B">
        <w:rPr>
          <w:rFonts w:asciiTheme="majorHAnsi" w:hAnsiTheme="majorHAnsi" w:cstheme="majorHAnsi"/>
        </w:rPr>
        <w:t xml:space="preserve">). </w:t>
      </w:r>
      <w:proofErr w:type="spellStart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Assessment</w:t>
      </w:r>
      <w:proofErr w:type="spellEnd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Report</w:t>
      </w:r>
      <w:proofErr w:type="spellEnd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 xml:space="preserve">: A </w:t>
      </w:r>
      <w:proofErr w:type="spellStart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Review</w:t>
      </w:r>
      <w:proofErr w:type="spellEnd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of</w:t>
      </w:r>
      <w:proofErr w:type="spellEnd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India’s</w:t>
      </w:r>
      <w:proofErr w:type="spellEnd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National</w:t>
      </w:r>
      <w:proofErr w:type="spellEnd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Wildlife</w:t>
      </w:r>
      <w:proofErr w:type="spellEnd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Extraction</w:t>
      </w:r>
      <w:proofErr w:type="spellEnd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 xml:space="preserve">, Management, and </w:t>
      </w:r>
      <w:proofErr w:type="spellStart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Trade</w:t>
      </w:r>
      <w:proofErr w:type="spellEnd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Policies</w:t>
      </w:r>
      <w:proofErr w:type="spellEnd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.</w:t>
      </w:r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>An</w:t>
      </w:r>
      <w:proofErr w:type="spellEnd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>Internal</w:t>
      </w:r>
      <w:proofErr w:type="spellEnd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>World</w:t>
      </w:r>
      <w:proofErr w:type="spellEnd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 xml:space="preserve"> Animal </w:t>
      </w:r>
      <w:proofErr w:type="spellStart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>Protection</w:t>
      </w:r>
      <w:proofErr w:type="spellEnd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>Report</w:t>
      </w:r>
      <w:proofErr w:type="spellEnd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>.</w:t>
      </w:r>
    </w:p>
    <w:p w14:paraId="75EDA66A" w14:textId="77777777" w:rsidR="00E2106C" w:rsidRPr="007D3B3B" w:rsidRDefault="00E2106C" w:rsidP="00F26AD1">
      <w:pPr>
        <w:ind w:left="720" w:hanging="720"/>
        <w:rPr>
          <w:rFonts w:asciiTheme="majorHAnsi" w:eastAsiaTheme="minorEastAsia" w:hAnsiTheme="majorHAnsi" w:cstheme="majorHAnsi"/>
          <w:color w:val="000000" w:themeColor="text1"/>
          <w:lang w:val="es-ES"/>
        </w:rPr>
      </w:pPr>
    </w:p>
    <w:p w14:paraId="2F3D7029" w14:textId="6CD475AB" w:rsidR="00536327" w:rsidRPr="007D3B3B" w:rsidRDefault="00B17563" w:rsidP="00536327">
      <w:pPr>
        <w:ind w:left="720" w:hanging="720"/>
        <w:rPr>
          <w:rFonts w:asciiTheme="majorHAnsi" w:eastAsiaTheme="minorEastAsia" w:hAnsiTheme="majorHAnsi" w:cstheme="majorHAnsi"/>
          <w:color w:val="000000" w:themeColor="text1"/>
          <w:lang w:val="es-ES"/>
        </w:rPr>
      </w:pPr>
      <w:proofErr w:type="spellStart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>Sosnowksi</w:t>
      </w:r>
      <w:proofErr w:type="spellEnd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>, M.</w:t>
      </w:r>
      <w:r w:rsidRPr="007D3B3B">
        <w:rPr>
          <w:rFonts w:asciiTheme="majorHAnsi" w:hAnsiTheme="majorHAnsi" w:cstheme="majorHAnsi"/>
          <w:vertAlign w:val="superscript"/>
        </w:rPr>
        <w:t>*</w:t>
      </w:r>
      <w:r w:rsidRPr="007D3B3B">
        <w:rPr>
          <w:rFonts w:asciiTheme="majorHAnsi" w:hAnsiTheme="majorHAnsi" w:cstheme="majorHAnsi"/>
        </w:rPr>
        <w:t xml:space="preserve">, </w:t>
      </w:r>
      <w:proofErr w:type="spellStart"/>
      <w:r w:rsidRPr="007D3B3B">
        <w:rPr>
          <w:rFonts w:asciiTheme="majorHAnsi" w:eastAsiaTheme="minorEastAsia" w:hAnsiTheme="majorHAnsi" w:cstheme="majorHAnsi"/>
          <w:b/>
          <w:bCs/>
          <w:color w:val="000000" w:themeColor="text1"/>
          <w:lang w:val="es-ES"/>
        </w:rPr>
        <w:t>Petrossian</w:t>
      </w:r>
      <w:proofErr w:type="spellEnd"/>
      <w:r w:rsidRPr="007D3B3B">
        <w:rPr>
          <w:rFonts w:asciiTheme="majorHAnsi" w:eastAsiaTheme="minorEastAsia" w:hAnsiTheme="majorHAnsi" w:cstheme="majorHAnsi"/>
          <w:b/>
          <w:bCs/>
          <w:color w:val="000000" w:themeColor="text1"/>
          <w:lang w:val="es-ES"/>
        </w:rPr>
        <w:t>, G.A</w:t>
      </w:r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 xml:space="preserve">., </w:t>
      </w:r>
      <w:proofErr w:type="spellStart"/>
      <w:r w:rsidRPr="007D3B3B">
        <w:rPr>
          <w:rFonts w:asciiTheme="majorHAnsi" w:hAnsiTheme="majorHAnsi" w:cstheme="majorHAnsi"/>
        </w:rPr>
        <w:t>Riungu</w:t>
      </w:r>
      <w:proofErr w:type="spellEnd"/>
      <w:r w:rsidRPr="007D3B3B">
        <w:rPr>
          <w:rFonts w:asciiTheme="majorHAnsi" w:hAnsiTheme="majorHAnsi" w:cstheme="majorHAnsi"/>
        </w:rPr>
        <w:t>, J.K.</w:t>
      </w:r>
      <w:r w:rsidRPr="007D3B3B">
        <w:rPr>
          <w:rFonts w:asciiTheme="majorHAnsi" w:hAnsiTheme="majorHAnsi" w:cstheme="majorHAnsi"/>
          <w:vertAlign w:val="superscript"/>
        </w:rPr>
        <w:t>*</w:t>
      </w:r>
      <w:r w:rsidRPr="007D3B3B">
        <w:rPr>
          <w:rFonts w:asciiTheme="majorHAnsi" w:hAnsiTheme="majorHAnsi" w:cstheme="majorHAnsi"/>
        </w:rPr>
        <w:t xml:space="preserve"> &amp; Chiang, H.</w:t>
      </w:r>
      <w:r w:rsidRPr="007D3B3B">
        <w:rPr>
          <w:rFonts w:asciiTheme="majorHAnsi" w:hAnsiTheme="majorHAnsi" w:cstheme="majorHAnsi"/>
          <w:vertAlign w:val="superscript"/>
        </w:rPr>
        <w:t>*</w:t>
      </w:r>
      <w:r w:rsidRPr="007D3B3B">
        <w:rPr>
          <w:rFonts w:asciiTheme="majorHAnsi" w:hAnsiTheme="majorHAnsi" w:cstheme="majorHAnsi"/>
        </w:rPr>
        <w:t xml:space="preserve"> (</w:t>
      </w:r>
      <w:r w:rsidRPr="007D3B3B">
        <w:rPr>
          <w:rFonts w:asciiTheme="majorHAnsi" w:hAnsiTheme="majorHAnsi" w:cstheme="majorHAnsi"/>
          <w:b/>
          <w:bCs/>
        </w:rPr>
        <w:t>2022</w:t>
      </w:r>
      <w:r w:rsidRPr="007D3B3B">
        <w:rPr>
          <w:rFonts w:asciiTheme="majorHAnsi" w:hAnsiTheme="majorHAnsi" w:cstheme="majorHAnsi"/>
        </w:rPr>
        <w:t xml:space="preserve">). </w:t>
      </w:r>
      <w:proofErr w:type="spellStart"/>
      <w:r w:rsidR="00536327"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A</w:t>
      </w:r>
      <w:r w:rsidR="00F26AD1"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s</w:t>
      </w:r>
      <w:r w:rsidR="00536327"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sessment</w:t>
      </w:r>
      <w:proofErr w:type="spellEnd"/>
      <w:r w:rsidR="00536327"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 xml:space="preserve"> </w:t>
      </w:r>
      <w:proofErr w:type="spellStart"/>
      <w:r w:rsidR="00536327"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Report</w:t>
      </w:r>
      <w:proofErr w:type="spellEnd"/>
      <w:r w:rsidR="00536327"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 xml:space="preserve">: A </w:t>
      </w:r>
      <w:proofErr w:type="spellStart"/>
      <w:r w:rsidR="00536327"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Review</w:t>
      </w:r>
      <w:proofErr w:type="spellEnd"/>
      <w:r w:rsidR="00536327"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 xml:space="preserve"> </w:t>
      </w:r>
      <w:proofErr w:type="spellStart"/>
      <w:r w:rsidR="00536327"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of</w:t>
      </w:r>
      <w:proofErr w:type="spellEnd"/>
      <w:r w:rsidR="00536327"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 xml:space="preserve"> </w:t>
      </w:r>
      <w:proofErr w:type="spellStart"/>
      <w:r w:rsidR="00536327"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Peru’s</w:t>
      </w:r>
      <w:proofErr w:type="spellEnd"/>
      <w:r w:rsidR="00536327"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 xml:space="preserve"> </w:t>
      </w:r>
      <w:proofErr w:type="spellStart"/>
      <w:r w:rsidR="00536327"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National</w:t>
      </w:r>
      <w:proofErr w:type="spellEnd"/>
      <w:r w:rsidR="00536327"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 xml:space="preserve"> </w:t>
      </w:r>
      <w:proofErr w:type="spellStart"/>
      <w:r w:rsidR="00536327"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Wildlife</w:t>
      </w:r>
      <w:proofErr w:type="spellEnd"/>
      <w:r w:rsidR="00536327"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 xml:space="preserve"> </w:t>
      </w:r>
      <w:proofErr w:type="spellStart"/>
      <w:r w:rsidR="00536327"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Extraction</w:t>
      </w:r>
      <w:proofErr w:type="spellEnd"/>
      <w:r w:rsidR="00536327"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 xml:space="preserve">, Management, and </w:t>
      </w:r>
      <w:proofErr w:type="spellStart"/>
      <w:r w:rsidR="00536327"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Trade</w:t>
      </w:r>
      <w:proofErr w:type="spellEnd"/>
      <w:r w:rsidR="00536327"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 xml:space="preserve"> </w:t>
      </w:r>
      <w:proofErr w:type="spellStart"/>
      <w:r w:rsidR="00536327"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Policies</w:t>
      </w:r>
      <w:proofErr w:type="spellEnd"/>
      <w:r w:rsidR="00536327"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.</w:t>
      </w:r>
      <w:r w:rsidR="00536327"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>An</w:t>
      </w:r>
      <w:proofErr w:type="spellEnd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>Internal</w:t>
      </w:r>
      <w:proofErr w:type="spellEnd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>World</w:t>
      </w:r>
      <w:proofErr w:type="spellEnd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 xml:space="preserve"> Animal </w:t>
      </w:r>
      <w:proofErr w:type="spellStart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>Protection</w:t>
      </w:r>
      <w:proofErr w:type="spellEnd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>Report</w:t>
      </w:r>
      <w:proofErr w:type="spellEnd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>.</w:t>
      </w:r>
    </w:p>
    <w:p w14:paraId="206389CE" w14:textId="77777777" w:rsidR="00E2106C" w:rsidRPr="007D3B3B" w:rsidRDefault="00E2106C" w:rsidP="00536327">
      <w:pPr>
        <w:ind w:left="720" w:hanging="720"/>
        <w:rPr>
          <w:rFonts w:asciiTheme="majorHAnsi" w:eastAsiaTheme="minorEastAsia" w:hAnsiTheme="majorHAnsi" w:cstheme="majorHAnsi"/>
          <w:color w:val="000000" w:themeColor="text1"/>
          <w:lang w:val="es-ES"/>
        </w:rPr>
      </w:pPr>
    </w:p>
    <w:p w14:paraId="6B8482F4" w14:textId="40183836" w:rsidR="00013C58" w:rsidRDefault="00B17563" w:rsidP="00013C58">
      <w:pPr>
        <w:ind w:left="720" w:hanging="720"/>
        <w:rPr>
          <w:rFonts w:asciiTheme="majorHAnsi" w:eastAsiaTheme="minorEastAsia" w:hAnsiTheme="majorHAnsi" w:cstheme="majorHAnsi"/>
          <w:color w:val="000000" w:themeColor="text1"/>
          <w:lang w:val="es-ES"/>
        </w:rPr>
      </w:pPr>
      <w:proofErr w:type="spellStart"/>
      <w:r w:rsidRPr="007D3B3B">
        <w:rPr>
          <w:rFonts w:asciiTheme="majorHAnsi" w:eastAsiaTheme="minorEastAsia" w:hAnsiTheme="majorHAnsi" w:cstheme="majorHAnsi"/>
          <w:b/>
          <w:bCs/>
          <w:color w:val="000000" w:themeColor="text1"/>
          <w:lang w:val="es-ES"/>
        </w:rPr>
        <w:lastRenderedPageBreak/>
        <w:t>Petrossian</w:t>
      </w:r>
      <w:proofErr w:type="spellEnd"/>
      <w:r w:rsidRPr="007D3B3B">
        <w:rPr>
          <w:rFonts w:asciiTheme="majorHAnsi" w:eastAsiaTheme="minorEastAsia" w:hAnsiTheme="majorHAnsi" w:cstheme="majorHAnsi"/>
          <w:b/>
          <w:bCs/>
          <w:color w:val="000000" w:themeColor="text1"/>
          <w:lang w:val="es-ES"/>
        </w:rPr>
        <w:t>, G.A</w:t>
      </w:r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 xml:space="preserve">., </w:t>
      </w:r>
      <w:proofErr w:type="spellStart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>Sosnowksi</w:t>
      </w:r>
      <w:proofErr w:type="spellEnd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>, M.</w:t>
      </w:r>
      <w:r w:rsidRPr="007D3B3B">
        <w:rPr>
          <w:rFonts w:asciiTheme="majorHAnsi" w:hAnsiTheme="majorHAnsi" w:cstheme="majorHAnsi"/>
          <w:vertAlign w:val="superscript"/>
        </w:rPr>
        <w:t>*</w:t>
      </w:r>
      <w:r w:rsidRPr="007D3B3B">
        <w:rPr>
          <w:rFonts w:asciiTheme="majorHAnsi" w:hAnsiTheme="majorHAnsi" w:cstheme="majorHAnsi"/>
        </w:rPr>
        <w:t xml:space="preserve">, </w:t>
      </w:r>
      <w:proofErr w:type="spellStart"/>
      <w:r w:rsidRPr="007D3B3B">
        <w:rPr>
          <w:rFonts w:asciiTheme="majorHAnsi" w:hAnsiTheme="majorHAnsi" w:cstheme="majorHAnsi"/>
        </w:rPr>
        <w:t>Riungu</w:t>
      </w:r>
      <w:proofErr w:type="spellEnd"/>
      <w:r w:rsidRPr="007D3B3B">
        <w:rPr>
          <w:rFonts w:asciiTheme="majorHAnsi" w:hAnsiTheme="majorHAnsi" w:cstheme="majorHAnsi"/>
        </w:rPr>
        <w:t>, J.K.</w:t>
      </w:r>
      <w:r w:rsidRPr="007D3B3B">
        <w:rPr>
          <w:rFonts w:asciiTheme="majorHAnsi" w:hAnsiTheme="majorHAnsi" w:cstheme="majorHAnsi"/>
          <w:vertAlign w:val="superscript"/>
        </w:rPr>
        <w:t>*</w:t>
      </w:r>
      <w:r w:rsidRPr="007D3B3B">
        <w:rPr>
          <w:rFonts w:asciiTheme="majorHAnsi" w:hAnsiTheme="majorHAnsi" w:cstheme="majorHAnsi"/>
        </w:rPr>
        <w:t xml:space="preserve"> &amp; Chiang, H.</w:t>
      </w:r>
      <w:r w:rsidRPr="007D3B3B">
        <w:rPr>
          <w:rFonts w:asciiTheme="majorHAnsi" w:hAnsiTheme="majorHAnsi" w:cstheme="majorHAnsi"/>
          <w:vertAlign w:val="superscript"/>
        </w:rPr>
        <w:t>*</w:t>
      </w:r>
      <w:r w:rsidRPr="007D3B3B">
        <w:rPr>
          <w:rFonts w:asciiTheme="majorHAnsi" w:hAnsiTheme="majorHAnsi" w:cstheme="majorHAnsi"/>
        </w:rPr>
        <w:t xml:space="preserve"> (</w:t>
      </w:r>
      <w:r w:rsidRPr="007D3B3B">
        <w:rPr>
          <w:rFonts w:asciiTheme="majorHAnsi" w:hAnsiTheme="majorHAnsi" w:cstheme="majorHAnsi"/>
          <w:b/>
          <w:bCs/>
        </w:rPr>
        <w:t>2022</w:t>
      </w:r>
      <w:r w:rsidRPr="007D3B3B">
        <w:rPr>
          <w:rFonts w:asciiTheme="majorHAnsi" w:hAnsiTheme="majorHAnsi" w:cstheme="majorHAnsi"/>
        </w:rPr>
        <w:t xml:space="preserve">). </w:t>
      </w:r>
      <w:proofErr w:type="spellStart"/>
      <w:r w:rsidR="00790E89"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A</w:t>
      </w:r>
      <w:r w:rsidR="00F26AD1"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s</w:t>
      </w:r>
      <w:r w:rsidR="00790E89"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sessment</w:t>
      </w:r>
      <w:proofErr w:type="spellEnd"/>
      <w:r w:rsidR="00790E89"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 xml:space="preserve"> </w:t>
      </w:r>
      <w:proofErr w:type="spellStart"/>
      <w:r w:rsidR="00790E89"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Report</w:t>
      </w:r>
      <w:proofErr w:type="spellEnd"/>
      <w:r w:rsidR="00790E89"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 xml:space="preserve">: A </w:t>
      </w:r>
      <w:proofErr w:type="spellStart"/>
      <w:r w:rsidR="00790E89"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Review</w:t>
      </w:r>
      <w:proofErr w:type="spellEnd"/>
      <w:r w:rsidR="00790E89"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 xml:space="preserve"> </w:t>
      </w:r>
      <w:proofErr w:type="spellStart"/>
      <w:r w:rsidR="00790E89"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of</w:t>
      </w:r>
      <w:proofErr w:type="spellEnd"/>
      <w:r w:rsidR="00790E89"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 xml:space="preserve"> </w:t>
      </w:r>
      <w:proofErr w:type="spellStart"/>
      <w:r w:rsidR="00790E89"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the</w:t>
      </w:r>
      <w:proofErr w:type="spellEnd"/>
      <w:r w:rsidR="00790E89"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 xml:space="preserve"> </w:t>
      </w:r>
      <w:proofErr w:type="spellStart"/>
      <w:r w:rsidR="00790E89"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United</w:t>
      </w:r>
      <w:proofErr w:type="spellEnd"/>
      <w:r w:rsidR="00790E89"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 xml:space="preserve"> </w:t>
      </w:r>
      <w:proofErr w:type="spellStart"/>
      <w:r w:rsidR="00790E89"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States</w:t>
      </w:r>
      <w:proofErr w:type="spellEnd"/>
      <w:r w:rsidR="00790E89"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 xml:space="preserve"> </w:t>
      </w:r>
      <w:proofErr w:type="spellStart"/>
      <w:r w:rsidR="00790E89"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National</w:t>
      </w:r>
      <w:proofErr w:type="spellEnd"/>
      <w:r w:rsidR="00790E89"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 xml:space="preserve"> </w:t>
      </w:r>
      <w:proofErr w:type="spellStart"/>
      <w:r w:rsidR="00790E89"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Wildlife</w:t>
      </w:r>
      <w:proofErr w:type="spellEnd"/>
      <w:r w:rsidR="00790E89"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 xml:space="preserve"> </w:t>
      </w:r>
      <w:proofErr w:type="spellStart"/>
      <w:r w:rsidR="00790E89"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Extraction</w:t>
      </w:r>
      <w:proofErr w:type="spellEnd"/>
      <w:r w:rsidR="00790E89"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 xml:space="preserve">, Management, and </w:t>
      </w:r>
      <w:proofErr w:type="spellStart"/>
      <w:r w:rsidR="00790E89"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Trade</w:t>
      </w:r>
      <w:proofErr w:type="spellEnd"/>
      <w:r w:rsidR="00790E89"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 xml:space="preserve"> </w:t>
      </w:r>
      <w:proofErr w:type="spellStart"/>
      <w:r w:rsidR="00790E89"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Policies</w:t>
      </w:r>
      <w:proofErr w:type="spellEnd"/>
      <w:r w:rsidR="00790E89"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.</w:t>
      </w:r>
      <w:r w:rsidR="00790E89"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>An</w:t>
      </w:r>
      <w:proofErr w:type="spellEnd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>Internal</w:t>
      </w:r>
      <w:proofErr w:type="spellEnd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>World</w:t>
      </w:r>
      <w:proofErr w:type="spellEnd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 xml:space="preserve"> Animal </w:t>
      </w:r>
      <w:proofErr w:type="spellStart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>Protection</w:t>
      </w:r>
      <w:proofErr w:type="spellEnd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>Report</w:t>
      </w:r>
      <w:proofErr w:type="spellEnd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>.</w:t>
      </w:r>
    </w:p>
    <w:p w14:paraId="0B563560" w14:textId="77777777" w:rsidR="005C1ED3" w:rsidRDefault="005C1ED3" w:rsidP="00F16294">
      <w:pPr>
        <w:rPr>
          <w:rFonts w:asciiTheme="majorHAnsi" w:eastAsiaTheme="minorEastAsia" w:hAnsiTheme="majorHAnsi" w:cstheme="majorHAnsi"/>
          <w:color w:val="000000" w:themeColor="text1"/>
          <w:lang w:val="es-ES"/>
        </w:rPr>
      </w:pPr>
    </w:p>
    <w:p w14:paraId="508B1C73" w14:textId="77777777" w:rsidR="00013C58" w:rsidRDefault="00013C58" w:rsidP="00013C58">
      <w:pPr>
        <w:ind w:left="720" w:hanging="720"/>
        <w:rPr>
          <w:rFonts w:asciiTheme="majorHAnsi" w:eastAsiaTheme="minorEastAsia" w:hAnsiTheme="majorHAnsi" w:cstheme="majorHAnsi"/>
          <w:b/>
          <w:bCs/>
          <w:color w:val="000000" w:themeColor="text1"/>
          <w:lang w:val="es-ES"/>
        </w:rPr>
      </w:pPr>
      <w:r w:rsidRPr="007D3B3B">
        <w:rPr>
          <w:rFonts w:asciiTheme="majorHAnsi" w:eastAsiaTheme="minorEastAsia" w:hAnsiTheme="majorHAnsi" w:cstheme="majorHAnsi"/>
          <w:b/>
          <w:bCs/>
          <w:color w:val="000000" w:themeColor="text1"/>
          <w:lang w:val="es-ES"/>
        </w:rPr>
        <w:t>Petrossian. G.A.</w:t>
      </w:r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 xml:space="preserve"> &amp; </w:t>
      </w:r>
      <w:proofErr w:type="spellStart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>Marteache</w:t>
      </w:r>
      <w:proofErr w:type="spellEnd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>, N. (</w:t>
      </w:r>
      <w:r w:rsidRPr="007D3B3B">
        <w:rPr>
          <w:rFonts w:asciiTheme="majorHAnsi" w:eastAsiaTheme="minorEastAsia" w:hAnsiTheme="majorHAnsi" w:cstheme="majorHAnsi"/>
          <w:b/>
          <w:bCs/>
          <w:color w:val="000000" w:themeColor="text1"/>
          <w:lang w:val="es-ES"/>
        </w:rPr>
        <w:t>2022</w:t>
      </w:r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 xml:space="preserve">). </w:t>
      </w:r>
      <w:proofErr w:type="spellStart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Wilderness</w:t>
      </w:r>
      <w:proofErr w:type="spellEnd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Problem-Specific</w:t>
      </w:r>
      <w:proofErr w:type="spellEnd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 xml:space="preserve"> Guide No.3: </w:t>
      </w:r>
      <w:proofErr w:type="spellStart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Illegal</w:t>
      </w:r>
      <w:proofErr w:type="spellEnd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Commercial</w:t>
      </w:r>
      <w:proofErr w:type="spellEnd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Fishing</w:t>
      </w:r>
      <w:proofErr w:type="spellEnd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Within</w:t>
      </w:r>
      <w:proofErr w:type="spellEnd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the</w:t>
      </w:r>
      <w:proofErr w:type="spellEnd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 xml:space="preserve"> Exclusive </w:t>
      </w:r>
      <w:proofErr w:type="spellStart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Economic</w:t>
      </w:r>
      <w:proofErr w:type="spellEnd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Zones</w:t>
      </w:r>
      <w:proofErr w:type="spellEnd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of</w:t>
      </w:r>
      <w:proofErr w:type="spellEnd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Coastal</w:t>
      </w:r>
      <w:proofErr w:type="spellEnd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Countries</w:t>
      </w:r>
      <w:proofErr w:type="spellEnd"/>
      <w:r w:rsidRPr="007D3B3B">
        <w:rPr>
          <w:rFonts w:asciiTheme="majorHAnsi" w:eastAsiaTheme="minorEastAsia" w:hAnsiTheme="majorHAnsi" w:cstheme="majorHAnsi"/>
          <w:i/>
          <w:iCs/>
          <w:color w:val="000000" w:themeColor="text1"/>
          <w:lang w:val="es-ES"/>
        </w:rPr>
        <w:t>.</w:t>
      </w:r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 xml:space="preserve"> Center </w:t>
      </w:r>
      <w:proofErr w:type="spellStart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>for</w:t>
      </w:r>
      <w:proofErr w:type="spellEnd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>Problem-Oriented</w:t>
      </w:r>
      <w:proofErr w:type="spellEnd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>Policing</w:t>
      </w:r>
      <w:proofErr w:type="spellEnd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 xml:space="preserve">, Arizona </w:t>
      </w:r>
      <w:proofErr w:type="spellStart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>State</w:t>
      </w:r>
      <w:proofErr w:type="spellEnd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 xml:space="preserve"> </w:t>
      </w:r>
      <w:proofErr w:type="spellStart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>University</w:t>
      </w:r>
      <w:proofErr w:type="spellEnd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 xml:space="preserve">, Phoenix, AZ. </w:t>
      </w:r>
      <w:proofErr w:type="spellStart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>Available</w:t>
      </w:r>
      <w:proofErr w:type="spellEnd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 xml:space="preserve"> at </w:t>
      </w:r>
      <w:hyperlink r:id="rId64" w:history="1">
        <w:r w:rsidRPr="007D3B3B">
          <w:rPr>
            <w:rStyle w:val="Hyperlink"/>
            <w:rFonts w:asciiTheme="majorHAnsi" w:eastAsiaTheme="minorEastAsia" w:hAnsiTheme="majorHAnsi" w:cstheme="majorHAnsi"/>
            <w:sz w:val="20"/>
            <w:szCs w:val="20"/>
            <w:lang w:val="es-ES"/>
          </w:rPr>
          <w:t>https://popcenter.asu.edu/content/resources</w:t>
        </w:r>
      </w:hyperlink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 xml:space="preserve"> </w:t>
      </w:r>
      <w:r w:rsidRPr="007D3B3B">
        <w:rPr>
          <w:rFonts w:asciiTheme="majorHAnsi" w:eastAsiaTheme="minorEastAsia" w:hAnsiTheme="majorHAnsi" w:cstheme="majorHAnsi"/>
          <w:b/>
          <w:bCs/>
          <w:color w:val="000000" w:themeColor="text1"/>
          <w:lang w:val="es-ES"/>
        </w:rPr>
        <w:t>[</w:t>
      </w:r>
      <w:r w:rsidRPr="007D3B3B">
        <w:rPr>
          <w:rFonts w:asciiTheme="majorHAnsi" w:eastAsiaTheme="minorEastAsia" w:hAnsiTheme="majorHAnsi" w:cstheme="majorHAnsi"/>
          <w:b/>
          <w:bCs/>
          <w:color w:val="000000" w:themeColor="text1"/>
          <w:u w:val="single"/>
          <w:lang w:val="es-ES"/>
        </w:rPr>
        <w:t>Peer-</w:t>
      </w:r>
      <w:proofErr w:type="spellStart"/>
      <w:r w:rsidRPr="007D3B3B">
        <w:rPr>
          <w:rFonts w:asciiTheme="majorHAnsi" w:eastAsiaTheme="minorEastAsia" w:hAnsiTheme="majorHAnsi" w:cstheme="majorHAnsi"/>
          <w:b/>
          <w:bCs/>
          <w:color w:val="000000" w:themeColor="text1"/>
          <w:u w:val="single"/>
          <w:lang w:val="es-ES"/>
        </w:rPr>
        <w:t>Reviewed</w:t>
      </w:r>
      <w:proofErr w:type="spellEnd"/>
      <w:r w:rsidRPr="007D3B3B">
        <w:rPr>
          <w:rFonts w:asciiTheme="majorHAnsi" w:eastAsiaTheme="minorEastAsia" w:hAnsiTheme="majorHAnsi" w:cstheme="majorHAnsi"/>
          <w:b/>
          <w:bCs/>
          <w:color w:val="000000" w:themeColor="text1"/>
          <w:lang w:val="es-ES"/>
        </w:rPr>
        <w:t>]</w:t>
      </w:r>
    </w:p>
    <w:p w14:paraId="62DC262A" w14:textId="77777777" w:rsidR="00974B98" w:rsidRDefault="00974B98" w:rsidP="00E2556C">
      <w:pPr>
        <w:ind w:left="720" w:hanging="720"/>
        <w:rPr>
          <w:rFonts w:asciiTheme="majorHAnsi" w:eastAsiaTheme="minorEastAsia" w:hAnsiTheme="majorHAnsi" w:cstheme="majorHAnsi"/>
          <w:color w:val="000000" w:themeColor="text1"/>
          <w:lang w:val="es-ES"/>
        </w:rPr>
      </w:pPr>
    </w:p>
    <w:p w14:paraId="7351F91A" w14:textId="045C4553" w:rsidR="00E2106C" w:rsidRDefault="003E0AD7" w:rsidP="00E2556C">
      <w:pPr>
        <w:ind w:left="720" w:hanging="720"/>
        <w:rPr>
          <w:rFonts w:asciiTheme="majorHAnsi" w:eastAsiaTheme="minorEastAsia" w:hAnsiTheme="majorHAnsi" w:cstheme="majorHAnsi"/>
          <w:color w:val="000000" w:themeColor="text1"/>
          <w:lang w:val="es-ES"/>
        </w:rPr>
      </w:pPr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 xml:space="preserve">Méndez Ruiz-Tagle, N., </w:t>
      </w:r>
      <w:proofErr w:type="spellStart"/>
      <w:r w:rsidRPr="007D3B3B">
        <w:rPr>
          <w:rFonts w:asciiTheme="majorHAnsi" w:eastAsiaTheme="minorEastAsia" w:hAnsiTheme="majorHAnsi" w:cstheme="majorHAnsi"/>
          <w:bCs/>
          <w:color w:val="000000" w:themeColor="text1"/>
          <w:lang w:val="es-ES"/>
        </w:rPr>
        <w:t>Sosnowski</w:t>
      </w:r>
      <w:proofErr w:type="spellEnd"/>
      <w:r w:rsidRPr="007D3B3B">
        <w:rPr>
          <w:rFonts w:asciiTheme="majorHAnsi" w:eastAsiaTheme="minorEastAsia" w:hAnsiTheme="majorHAnsi" w:cstheme="majorHAnsi"/>
          <w:bCs/>
          <w:color w:val="000000" w:themeColor="text1"/>
          <w:lang w:val="es-ES"/>
        </w:rPr>
        <w:t>, M</w:t>
      </w:r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>.</w:t>
      </w:r>
      <w:r w:rsidR="00D30FB0" w:rsidRPr="007D3B3B">
        <w:rPr>
          <w:rFonts w:asciiTheme="majorHAnsi" w:hAnsiTheme="majorHAnsi" w:cstheme="majorHAnsi"/>
          <w:vertAlign w:val="superscript"/>
        </w:rPr>
        <w:t>*</w:t>
      </w:r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 xml:space="preserve">, </w:t>
      </w:r>
      <w:proofErr w:type="spellStart"/>
      <w:r w:rsidRPr="007D3B3B">
        <w:rPr>
          <w:rFonts w:asciiTheme="majorHAnsi" w:eastAsiaTheme="minorEastAsia" w:hAnsiTheme="majorHAnsi" w:cstheme="majorHAnsi"/>
          <w:b/>
          <w:color w:val="000000" w:themeColor="text1"/>
          <w:lang w:val="es-ES"/>
        </w:rPr>
        <w:t>Petrossian</w:t>
      </w:r>
      <w:proofErr w:type="spellEnd"/>
      <w:r w:rsidRPr="007D3B3B">
        <w:rPr>
          <w:rFonts w:asciiTheme="majorHAnsi" w:eastAsiaTheme="minorEastAsia" w:hAnsiTheme="majorHAnsi" w:cstheme="majorHAnsi"/>
          <w:b/>
          <w:color w:val="000000" w:themeColor="text1"/>
          <w:lang w:val="es-ES"/>
        </w:rPr>
        <w:t>, G.</w:t>
      </w:r>
      <w:r w:rsidR="00D30FB0" w:rsidRPr="007D3B3B">
        <w:rPr>
          <w:rFonts w:asciiTheme="majorHAnsi" w:eastAsiaTheme="minorEastAsia" w:hAnsiTheme="majorHAnsi" w:cstheme="majorHAnsi"/>
          <w:b/>
          <w:color w:val="000000" w:themeColor="text1"/>
          <w:lang w:val="es-ES"/>
        </w:rPr>
        <w:t>A</w:t>
      </w:r>
      <w:r w:rsidR="00D30FB0"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>.</w:t>
      </w:r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 xml:space="preserve">, </w:t>
      </w:r>
      <w:proofErr w:type="spellStart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>Barthuly</w:t>
      </w:r>
      <w:proofErr w:type="spellEnd"/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>, B.</w:t>
      </w:r>
      <w:r w:rsidR="00D30FB0" w:rsidRPr="007D3B3B">
        <w:rPr>
          <w:rFonts w:asciiTheme="majorHAnsi" w:hAnsiTheme="majorHAnsi" w:cstheme="majorHAnsi"/>
          <w:vertAlign w:val="superscript"/>
        </w:rPr>
        <w:t>*</w:t>
      </w:r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 xml:space="preserve"> (</w:t>
      </w:r>
      <w:r w:rsidRPr="007D3B3B">
        <w:rPr>
          <w:rFonts w:asciiTheme="majorHAnsi" w:eastAsiaTheme="minorEastAsia" w:hAnsiTheme="majorHAnsi" w:cstheme="majorHAnsi"/>
          <w:b/>
          <w:color w:val="000000" w:themeColor="text1"/>
          <w:lang w:val="es-ES"/>
        </w:rPr>
        <w:t>2021</w:t>
      </w:r>
      <w:r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 xml:space="preserve">). Reporte de Tráfico Ilegal De 5 Especies del Apéndice I de Cites Emblemáticas Para La Región Amazónica. Organización del Tratado de Cooperación Amazónica – OCTA. </w:t>
      </w:r>
      <w:r w:rsidR="00BD1D7B" w:rsidRPr="007D3B3B">
        <w:rPr>
          <w:rFonts w:asciiTheme="majorHAnsi" w:eastAsiaTheme="minorEastAsia" w:hAnsiTheme="majorHAnsi" w:cstheme="majorHAnsi"/>
          <w:color w:val="000000" w:themeColor="text1"/>
          <w:sz w:val="20"/>
          <w:szCs w:val="20"/>
          <w:lang w:val="es-ES"/>
        </w:rPr>
        <w:fldChar w:fldCharType="begin"/>
      </w:r>
      <w:ins w:id="1" w:author="Microsoft Office User" w:date="2025-06-26T14:24:00Z">
        <w:r w:rsidR="00BD1D7B" w:rsidRPr="007D3B3B">
          <w:rPr>
            <w:rFonts w:asciiTheme="majorHAnsi" w:eastAsiaTheme="minorEastAsia" w:hAnsiTheme="majorHAnsi" w:cstheme="majorHAnsi"/>
            <w:color w:val="000000" w:themeColor="text1"/>
            <w:sz w:val="20"/>
            <w:szCs w:val="20"/>
            <w:lang w:val="es-ES"/>
          </w:rPr>
          <w:instrText>HYPERLINK "</w:instrText>
        </w:r>
      </w:ins>
      <w:r w:rsidR="00BD1D7B" w:rsidRPr="007D3B3B">
        <w:rPr>
          <w:rFonts w:asciiTheme="majorHAnsi" w:eastAsiaTheme="minorEastAsia" w:hAnsiTheme="majorHAnsi" w:cstheme="majorHAnsi"/>
          <w:color w:val="000000" w:themeColor="text1"/>
          <w:sz w:val="20"/>
          <w:szCs w:val="20"/>
          <w:lang w:val="es-ES"/>
        </w:rPr>
        <w:instrText>https://ora.otca.org/wp-content/uploads/2022/10/ORA_Informe-Tecnico-Trafico-Especies-CITES_jul2022_ESP.pdf</w:instrText>
      </w:r>
      <w:ins w:id="2" w:author="Microsoft Office User" w:date="2025-06-26T14:24:00Z">
        <w:r w:rsidR="00BD1D7B" w:rsidRPr="007D3B3B">
          <w:rPr>
            <w:rFonts w:asciiTheme="majorHAnsi" w:eastAsiaTheme="minorEastAsia" w:hAnsiTheme="majorHAnsi" w:cstheme="majorHAnsi"/>
            <w:color w:val="000000" w:themeColor="text1"/>
            <w:sz w:val="20"/>
            <w:szCs w:val="20"/>
            <w:lang w:val="es-ES"/>
          </w:rPr>
          <w:instrText>"</w:instrText>
        </w:r>
      </w:ins>
      <w:r w:rsidR="00BD1D7B" w:rsidRPr="007D3B3B">
        <w:rPr>
          <w:rFonts w:asciiTheme="majorHAnsi" w:eastAsiaTheme="minorEastAsia" w:hAnsiTheme="majorHAnsi" w:cstheme="majorHAnsi"/>
          <w:color w:val="000000" w:themeColor="text1"/>
          <w:sz w:val="20"/>
          <w:szCs w:val="20"/>
          <w:lang w:val="es-ES"/>
        </w:rPr>
      </w:r>
      <w:r w:rsidR="00BD1D7B" w:rsidRPr="007D3B3B">
        <w:rPr>
          <w:rFonts w:asciiTheme="majorHAnsi" w:eastAsiaTheme="minorEastAsia" w:hAnsiTheme="majorHAnsi" w:cstheme="majorHAnsi"/>
          <w:color w:val="000000" w:themeColor="text1"/>
          <w:sz w:val="20"/>
          <w:szCs w:val="20"/>
          <w:lang w:val="es-ES"/>
        </w:rPr>
        <w:fldChar w:fldCharType="separate"/>
      </w:r>
      <w:r w:rsidR="00BD1D7B" w:rsidRPr="007D3B3B">
        <w:rPr>
          <w:rStyle w:val="Hyperlink"/>
          <w:rFonts w:asciiTheme="majorHAnsi" w:eastAsiaTheme="minorEastAsia" w:hAnsiTheme="majorHAnsi" w:cstheme="majorHAnsi"/>
          <w:sz w:val="20"/>
          <w:szCs w:val="20"/>
          <w:lang w:val="es-ES"/>
        </w:rPr>
        <w:t>https://ora.otca.org/wp-content/uploads/2022/10/ORA_Informe-Tecnico-Trafico-Especies-CITES_jul2022_ESP.pdf</w:t>
      </w:r>
      <w:r w:rsidR="00BD1D7B" w:rsidRPr="007D3B3B">
        <w:rPr>
          <w:rFonts w:asciiTheme="majorHAnsi" w:eastAsiaTheme="minorEastAsia" w:hAnsiTheme="majorHAnsi" w:cstheme="majorHAnsi"/>
          <w:color w:val="000000" w:themeColor="text1"/>
          <w:sz w:val="20"/>
          <w:szCs w:val="20"/>
          <w:lang w:val="es-ES"/>
        </w:rPr>
        <w:fldChar w:fldCharType="end"/>
      </w:r>
      <w:r w:rsidR="00BD1D7B" w:rsidRPr="007D3B3B">
        <w:rPr>
          <w:rFonts w:asciiTheme="majorHAnsi" w:eastAsiaTheme="minorEastAsia" w:hAnsiTheme="majorHAnsi" w:cstheme="majorHAnsi"/>
          <w:color w:val="000000" w:themeColor="text1"/>
          <w:lang w:val="es-ES"/>
        </w:rPr>
        <w:t xml:space="preserve"> </w:t>
      </w:r>
    </w:p>
    <w:p w14:paraId="20ADB97D" w14:textId="77777777" w:rsidR="00BD0A6E" w:rsidRPr="00E2556C" w:rsidRDefault="00BD0A6E" w:rsidP="00E2556C">
      <w:pPr>
        <w:ind w:left="720" w:hanging="720"/>
        <w:rPr>
          <w:rFonts w:asciiTheme="majorHAnsi" w:eastAsiaTheme="minorEastAsia" w:hAnsiTheme="majorHAnsi" w:cstheme="majorHAnsi"/>
          <w:color w:val="0563C1" w:themeColor="hyperlink"/>
          <w:u w:val="single"/>
        </w:rPr>
      </w:pPr>
    </w:p>
    <w:p w14:paraId="16363FF4" w14:textId="5C138739" w:rsidR="00760A28" w:rsidRDefault="00FD6696" w:rsidP="00E809A5">
      <w:pPr>
        <w:ind w:left="720" w:hanging="720"/>
        <w:jc w:val="both"/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  <w:b/>
          <w:bCs/>
        </w:rPr>
        <w:t>Petrossian, G.A.,</w:t>
      </w:r>
      <w:r w:rsidRPr="007D3B3B">
        <w:rPr>
          <w:rFonts w:asciiTheme="majorHAnsi" w:hAnsiTheme="majorHAnsi" w:cstheme="majorHAnsi"/>
        </w:rPr>
        <w:t xml:space="preserve"> Barthuly, B.</w:t>
      </w:r>
      <w:r w:rsidRPr="007D3B3B">
        <w:rPr>
          <w:rFonts w:asciiTheme="majorHAnsi" w:hAnsiTheme="majorHAnsi" w:cstheme="majorHAnsi"/>
          <w:vertAlign w:val="superscript"/>
        </w:rPr>
        <w:t>*</w:t>
      </w:r>
      <w:r w:rsidRPr="007D3B3B">
        <w:rPr>
          <w:rStyle w:val="FootnoteReference"/>
          <w:rFonts w:asciiTheme="majorHAnsi" w:hAnsiTheme="majorHAnsi" w:cstheme="majorHAnsi"/>
        </w:rPr>
        <w:t xml:space="preserve"> </w:t>
      </w:r>
      <w:r w:rsidRPr="007D3B3B">
        <w:rPr>
          <w:rFonts w:asciiTheme="majorHAnsi" w:hAnsiTheme="majorHAnsi" w:cstheme="majorHAnsi"/>
        </w:rPr>
        <w:t>&amp;</w:t>
      </w:r>
      <w:r w:rsidR="00013C58">
        <w:rPr>
          <w:rFonts w:asciiTheme="majorHAnsi" w:hAnsiTheme="majorHAnsi" w:cstheme="majorHAnsi"/>
        </w:rPr>
        <w:t xml:space="preserve"> </w:t>
      </w:r>
      <w:proofErr w:type="spellStart"/>
      <w:r w:rsidRPr="007D3B3B">
        <w:rPr>
          <w:rFonts w:asciiTheme="majorHAnsi" w:hAnsiTheme="majorHAnsi" w:cstheme="majorHAnsi"/>
        </w:rPr>
        <w:t>Sosnowksi</w:t>
      </w:r>
      <w:proofErr w:type="spellEnd"/>
      <w:r w:rsidRPr="007D3B3B">
        <w:rPr>
          <w:rFonts w:asciiTheme="majorHAnsi" w:hAnsiTheme="majorHAnsi" w:cstheme="majorHAnsi"/>
        </w:rPr>
        <w:t>,</w:t>
      </w:r>
      <w:r w:rsidR="00013C58">
        <w:rPr>
          <w:rFonts w:asciiTheme="majorHAnsi" w:hAnsiTheme="majorHAnsi" w:cstheme="majorHAnsi"/>
        </w:rPr>
        <w:t xml:space="preserve"> </w:t>
      </w:r>
      <w:r w:rsidRPr="007D3B3B">
        <w:rPr>
          <w:rFonts w:asciiTheme="majorHAnsi" w:hAnsiTheme="majorHAnsi" w:cstheme="majorHAnsi"/>
        </w:rPr>
        <w:t>M.</w:t>
      </w:r>
      <w:r w:rsidRPr="007D3B3B">
        <w:rPr>
          <w:rFonts w:asciiTheme="majorHAnsi" w:hAnsiTheme="majorHAnsi" w:cstheme="majorHAnsi"/>
          <w:vertAlign w:val="superscript"/>
        </w:rPr>
        <w:t xml:space="preserve">* </w:t>
      </w:r>
      <w:r w:rsidRPr="007D3B3B">
        <w:rPr>
          <w:rFonts w:asciiTheme="majorHAnsi" w:hAnsiTheme="majorHAnsi" w:cstheme="majorHAnsi"/>
        </w:rPr>
        <w:t>(</w:t>
      </w:r>
      <w:r w:rsidRPr="007D3B3B">
        <w:rPr>
          <w:rFonts w:asciiTheme="majorHAnsi" w:hAnsiTheme="majorHAnsi" w:cstheme="majorHAnsi"/>
          <w:b/>
          <w:bCs/>
          <w:color w:val="000000" w:themeColor="text1"/>
        </w:rPr>
        <w:t>2021</w:t>
      </w:r>
      <w:r w:rsidRPr="007D3B3B">
        <w:rPr>
          <w:rFonts w:asciiTheme="majorHAnsi" w:hAnsiTheme="majorHAnsi" w:cstheme="majorHAnsi"/>
        </w:rPr>
        <w:t xml:space="preserve">). </w:t>
      </w:r>
      <w:r w:rsidRPr="007D3B3B">
        <w:rPr>
          <w:rFonts w:asciiTheme="majorHAnsi" w:hAnsiTheme="majorHAnsi" w:cstheme="majorHAnsi"/>
          <w:bCs/>
          <w:i/>
          <w:iCs/>
        </w:rPr>
        <w:t>A Network Analysis of Global Transshipment Events: Identifying Key Actors Over Five Years (2015-2020) of Activity</w:t>
      </w:r>
      <w:r w:rsidRPr="007D3B3B">
        <w:rPr>
          <w:rFonts w:asciiTheme="majorHAnsi" w:hAnsiTheme="majorHAnsi" w:cstheme="majorHAnsi"/>
        </w:rPr>
        <w:t>. A Report Submitted to Pew Charitable Trusts. Project # 34289.</w:t>
      </w:r>
    </w:p>
    <w:p w14:paraId="2AEF4DE7" w14:textId="77777777" w:rsidR="00013C58" w:rsidRPr="007D3B3B" w:rsidRDefault="00013C58" w:rsidP="002E7A54">
      <w:pPr>
        <w:rPr>
          <w:rFonts w:asciiTheme="majorHAnsi" w:hAnsiTheme="majorHAnsi" w:cstheme="majorHAnsi"/>
        </w:rPr>
      </w:pPr>
    </w:p>
    <w:p w14:paraId="66EFF04A" w14:textId="2E379A15" w:rsidR="00E2106C" w:rsidRPr="007D3B3B" w:rsidRDefault="00FD6696" w:rsidP="00E9488E">
      <w:pPr>
        <w:ind w:left="720" w:hanging="720"/>
        <w:rPr>
          <w:rFonts w:asciiTheme="majorHAnsi" w:hAnsiTheme="majorHAnsi" w:cstheme="majorHAnsi"/>
        </w:rPr>
      </w:pPr>
      <w:proofErr w:type="spellStart"/>
      <w:r w:rsidRPr="007D3B3B">
        <w:rPr>
          <w:rFonts w:asciiTheme="majorHAnsi" w:hAnsiTheme="majorHAnsi" w:cstheme="majorHAnsi"/>
        </w:rPr>
        <w:t>Stigter</w:t>
      </w:r>
      <w:proofErr w:type="spellEnd"/>
      <w:r w:rsidRPr="007D3B3B">
        <w:rPr>
          <w:rFonts w:asciiTheme="majorHAnsi" w:hAnsiTheme="majorHAnsi" w:cstheme="majorHAnsi"/>
        </w:rPr>
        <w:t xml:space="preserve">, E. &amp; </w:t>
      </w:r>
      <w:r w:rsidRPr="007D3B3B">
        <w:rPr>
          <w:rFonts w:asciiTheme="majorHAnsi" w:hAnsiTheme="majorHAnsi" w:cstheme="majorHAnsi"/>
          <w:b/>
        </w:rPr>
        <w:t>Petrossian, G.A.</w:t>
      </w:r>
      <w:r w:rsidRPr="007D3B3B">
        <w:rPr>
          <w:rFonts w:asciiTheme="majorHAnsi" w:hAnsiTheme="majorHAnsi" w:cstheme="majorHAnsi"/>
        </w:rPr>
        <w:t xml:space="preserve"> </w:t>
      </w:r>
      <w:r w:rsidRPr="007D3B3B">
        <w:rPr>
          <w:rFonts w:asciiTheme="majorHAnsi" w:hAnsiTheme="majorHAnsi" w:cstheme="majorHAnsi"/>
          <w:b/>
        </w:rPr>
        <w:t>(2020)</w:t>
      </w:r>
      <w:r w:rsidRPr="007D3B3B">
        <w:rPr>
          <w:rFonts w:asciiTheme="majorHAnsi" w:hAnsiTheme="majorHAnsi" w:cstheme="majorHAnsi"/>
        </w:rPr>
        <w:t xml:space="preserve">. </w:t>
      </w:r>
      <w:r w:rsidRPr="007D3B3B">
        <w:rPr>
          <w:rFonts w:asciiTheme="majorHAnsi" w:hAnsiTheme="majorHAnsi" w:cstheme="majorHAnsi"/>
          <w:i/>
          <w:iCs/>
        </w:rPr>
        <w:t>Mid-term Independent Project Evaluation of the Fisheries Crime Initiative “</w:t>
      </w:r>
      <w:proofErr w:type="spellStart"/>
      <w:r w:rsidRPr="007D3B3B">
        <w:rPr>
          <w:rFonts w:asciiTheme="majorHAnsi" w:hAnsiTheme="majorHAnsi" w:cstheme="majorHAnsi"/>
          <w:i/>
          <w:iCs/>
        </w:rPr>
        <w:t>FishNET</w:t>
      </w:r>
      <w:proofErr w:type="spellEnd"/>
      <w:r w:rsidRPr="007D3B3B">
        <w:rPr>
          <w:rFonts w:asciiTheme="majorHAnsi" w:hAnsiTheme="majorHAnsi" w:cstheme="majorHAnsi"/>
          <w:i/>
          <w:iCs/>
        </w:rPr>
        <w:t xml:space="preserve">”: A Joint Project Implemented Under the Global </w:t>
      </w:r>
      <w:proofErr w:type="spellStart"/>
      <w:r w:rsidRPr="007D3B3B">
        <w:rPr>
          <w:rFonts w:asciiTheme="majorHAnsi" w:hAnsiTheme="majorHAnsi" w:cstheme="majorHAnsi"/>
          <w:i/>
          <w:iCs/>
        </w:rPr>
        <w:t>Programme</w:t>
      </w:r>
      <w:proofErr w:type="spellEnd"/>
      <w:r w:rsidRPr="007D3B3B">
        <w:rPr>
          <w:rFonts w:asciiTheme="majorHAnsi" w:hAnsiTheme="majorHAnsi" w:cstheme="majorHAnsi"/>
          <w:i/>
          <w:iCs/>
        </w:rPr>
        <w:t xml:space="preserve"> for Combatting Wildlife and Forest Crime (GLOZ31) and the Container Control </w:t>
      </w:r>
      <w:proofErr w:type="spellStart"/>
      <w:r w:rsidRPr="007D3B3B">
        <w:rPr>
          <w:rFonts w:asciiTheme="majorHAnsi" w:hAnsiTheme="majorHAnsi" w:cstheme="majorHAnsi"/>
          <w:i/>
          <w:iCs/>
        </w:rPr>
        <w:t>Programme</w:t>
      </w:r>
      <w:proofErr w:type="spellEnd"/>
      <w:r w:rsidRPr="007D3B3B">
        <w:rPr>
          <w:rFonts w:asciiTheme="majorHAnsi" w:hAnsiTheme="majorHAnsi" w:cstheme="majorHAnsi"/>
          <w:i/>
          <w:iCs/>
        </w:rPr>
        <w:t xml:space="preserve"> (GLOG80).</w:t>
      </w:r>
      <w:r w:rsidRPr="007D3B3B">
        <w:rPr>
          <w:rFonts w:asciiTheme="majorHAnsi" w:hAnsiTheme="majorHAnsi" w:cstheme="majorHAnsi"/>
        </w:rPr>
        <w:t xml:space="preserve"> QZA-15/0519. United Nations Office on Drugs and Crime. Vienna International Centr</w:t>
      </w:r>
      <w:r w:rsidR="00A56819" w:rsidRPr="007D3B3B">
        <w:rPr>
          <w:rFonts w:asciiTheme="majorHAnsi" w:hAnsiTheme="majorHAnsi" w:cstheme="majorHAnsi"/>
        </w:rPr>
        <w:t>e</w:t>
      </w:r>
      <w:r w:rsidRPr="007D3B3B">
        <w:rPr>
          <w:rFonts w:asciiTheme="majorHAnsi" w:hAnsiTheme="majorHAnsi" w:cstheme="majorHAnsi"/>
        </w:rPr>
        <w:t>.</w:t>
      </w:r>
      <w:r w:rsidR="00B72C2B" w:rsidRPr="007D3B3B">
        <w:rPr>
          <w:rFonts w:asciiTheme="majorHAnsi" w:hAnsiTheme="majorHAnsi" w:cstheme="majorHAnsi"/>
        </w:rPr>
        <w:t xml:space="preserve"> </w:t>
      </w:r>
      <w:hyperlink r:id="rId65" w:history="1">
        <w:r w:rsidRPr="007D3B3B">
          <w:rPr>
            <w:rStyle w:val="Hyperlink"/>
            <w:rFonts w:asciiTheme="majorHAnsi" w:hAnsiTheme="majorHAnsi" w:cstheme="majorHAnsi"/>
            <w:sz w:val="20"/>
            <w:szCs w:val="20"/>
          </w:rPr>
          <w:t>https://www.unodc.org/documents/evaluation/Independent_Project_Evaluations/2019/UNODC_FishNET_GLOZ31-GLOG80_Evaluation_report_2020.pdf</w:t>
        </w:r>
      </w:hyperlink>
      <w:r w:rsidRPr="007D3B3B">
        <w:rPr>
          <w:rFonts w:asciiTheme="majorHAnsi" w:hAnsiTheme="majorHAnsi" w:cstheme="majorHAnsi"/>
        </w:rPr>
        <w:t xml:space="preserve"> </w:t>
      </w:r>
    </w:p>
    <w:p w14:paraId="1A709717" w14:textId="77777777" w:rsidR="008C45C2" w:rsidRPr="007D3B3B" w:rsidRDefault="008C45C2" w:rsidP="00034FE5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45FD80AD" w14:textId="1EE63617" w:rsidR="00BD1D7B" w:rsidRPr="007D3B3B" w:rsidRDefault="00FD6696" w:rsidP="00034FE5">
      <w:pPr>
        <w:ind w:left="720" w:hanging="720"/>
        <w:rPr>
          <w:rFonts w:asciiTheme="majorHAnsi" w:hAnsiTheme="majorHAnsi" w:cstheme="majorHAnsi"/>
          <w:color w:val="0070C0"/>
        </w:rPr>
      </w:pPr>
      <w:r w:rsidRPr="007D3B3B">
        <w:rPr>
          <w:rFonts w:asciiTheme="majorHAnsi" w:hAnsiTheme="majorHAnsi" w:cstheme="majorHAnsi"/>
        </w:rPr>
        <w:t xml:space="preserve">Eck, J., Clarke, R.V. &amp; </w:t>
      </w:r>
      <w:r w:rsidRPr="007D3B3B">
        <w:rPr>
          <w:rFonts w:asciiTheme="majorHAnsi" w:hAnsiTheme="majorHAnsi" w:cstheme="majorHAnsi"/>
          <w:b/>
        </w:rPr>
        <w:t>Petrossian, G.A.</w:t>
      </w:r>
      <w:r w:rsidRPr="007D3B3B">
        <w:rPr>
          <w:rFonts w:asciiTheme="majorHAnsi" w:hAnsiTheme="majorHAnsi" w:cstheme="majorHAnsi"/>
        </w:rPr>
        <w:t xml:space="preserve"> (</w:t>
      </w:r>
      <w:r w:rsidRPr="007D3B3B">
        <w:rPr>
          <w:rFonts w:asciiTheme="majorHAnsi" w:hAnsiTheme="majorHAnsi" w:cstheme="majorHAnsi"/>
          <w:b/>
        </w:rPr>
        <w:t>2013</w:t>
      </w:r>
      <w:r w:rsidRPr="007D3B3B">
        <w:rPr>
          <w:rFonts w:asciiTheme="majorHAnsi" w:hAnsiTheme="majorHAnsi" w:cstheme="majorHAnsi"/>
        </w:rPr>
        <w:t xml:space="preserve">). </w:t>
      </w:r>
      <w:r w:rsidRPr="007D3B3B">
        <w:rPr>
          <w:rFonts w:asciiTheme="majorHAnsi" w:hAnsiTheme="majorHAnsi" w:cstheme="majorHAnsi"/>
          <w:i/>
        </w:rPr>
        <w:t>Intelligence analysis for problem solvers.</w:t>
      </w:r>
      <w:r w:rsidRPr="007D3B3B">
        <w:rPr>
          <w:rFonts w:asciiTheme="majorHAnsi" w:hAnsiTheme="majorHAnsi" w:cstheme="majorHAnsi"/>
          <w:i/>
          <w:iCs/>
        </w:rPr>
        <w:t xml:space="preserve"> </w:t>
      </w:r>
      <w:r w:rsidRPr="007D3B3B">
        <w:rPr>
          <w:rFonts w:asciiTheme="majorHAnsi" w:hAnsiTheme="majorHAnsi" w:cstheme="majorHAnsi"/>
        </w:rPr>
        <w:t xml:space="preserve">Office of Community Oriented Policing Services. Washington, DC: US Department of Justice. </w:t>
      </w:r>
      <w:hyperlink r:id="rId66" w:history="1">
        <w:r w:rsidRPr="007D3B3B">
          <w:rPr>
            <w:rStyle w:val="Hyperlink"/>
            <w:rFonts w:asciiTheme="majorHAnsi" w:hAnsiTheme="majorHAnsi" w:cstheme="majorHAnsi"/>
            <w:color w:val="0070C0"/>
            <w:sz w:val="20"/>
            <w:szCs w:val="20"/>
          </w:rPr>
          <w:t>http://www.popcenter.org/library/reading/pdfs/Intell-Analysis-for-ProbSolvers.pdf</w:t>
        </w:r>
      </w:hyperlink>
      <w:r w:rsidRPr="007D3B3B">
        <w:rPr>
          <w:rFonts w:asciiTheme="majorHAnsi" w:hAnsiTheme="majorHAnsi" w:cstheme="majorHAnsi"/>
          <w:color w:val="0070C0"/>
        </w:rPr>
        <w:t xml:space="preserve"> </w:t>
      </w:r>
    </w:p>
    <w:p w14:paraId="5E921DB0" w14:textId="77777777" w:rsidR="0071024D" w:rsidRPr="007D3B3B" w:rsidRDefault="0071024D" w:rsidP="00034FE5">
      <w:pPr>
        <w:ind w:left="720" w:hanging="720"/>
        <w:rPr>
          <w:rFonts w:asciiTheme="majorHAnsi" w:hAnsiTheme="majorHAnsi" w:cstheme="majorHAnsi"/>
          <w:color w:val="0070C0"/>
        </w:rPr>
      </w:pPr>
    </w:p>
    <w:p w14:paraId="78113326" w14:textId="169D17BF" w:rsidR="00FD6696" w:rsidRPr="007D3B3B" w:rsidRDefault="00FD6696" w:rsidP="00FD6696">
      <w:pPr>
        <w:ind w:left="720" w:hanging="720"/>
        <w:rPr>
          <w:rFonts w:asciiTheme="majorHAnsi" w:hAnsiTheme="majorHAnsi" w:cstheme="majorHAnsi"/>
          <w:color w:val="0070C0"/>
        </w:rPr>
      </w:pPr>
      <w:r w:rsidRPr="007D3B3B">
        <w:rPr>
          <w:rFonts w:asciiTheme="majorHAnsi" w:hAnsiTheme="majorHAnsi" w:cstheme="majorHAnsi"/>
        </w:rPr>
        <w:t xml:space="preserve">Clarke, R.V. &amp; </w:t>
      </w:r>
      <w:r w:rsidRPr="007D3B3B">
        <w:rPr>
          <w:rFonts w:asciiTheme="majorHAnsi" w:hAnsiTheme="majorHAnsi" w:cstheme="majorHAnsi"/>
          <w:b/>
        </w:rPr>
        <w:t>Petrossian, G.A.</w:t>
      </w:r>
      <w:r w:rsidRPr="007D3B3B">
        <w:rPr>
          <w:rFonts w:asciiTheme="majorHAnsi" w:hAnsiTheme="majorHAnsi" w:cstheme="majorHAnsi"/>
        </w:rPr>
        <w:t xml:space="preserve"> (</w:t>
      </w:r>
      <w:r w:rsidRPr="007D3B3B">
        <w:rPr>
          <w:rFonts w:asciiTheme="majorHAnsi" w:hAnsiTheme="majorHAnsi" w:cstheme="majorHAnsi"/>
          <w:b/>
        </w:rPr>
        <w:t>2013</w:t>
      </w:r>
      <w:r w:rsidRPr="007D3B3B">
        <w:rPr>
          <w:rFonts w:asciiTheme="majorHAnsi" w:hAnsiTheme="majorHAnsi" w:cstheme="majorHAnsi"/>
        </w:rPr>
        <w:t xml:space="preserve">). </w:t>
      </w:r>
      <w:r w:rsidRPr="007D3B3B">
        <w:rPr>
          <w:rFonts w:asciiTheme="majorHAnsi" w:hAnsiTheme="majorHAnsi" w:cstheme="majorHAnsi"/>
          <w:i/>
        </w:rPr>
        <w:t>Shoplifting.</w:t>
      </w:r>
      <w:r w:rsidRPr="007D3B3B">
        <w:rPr>
          <w:rFonts w:asciiTheme="majorHAnsi" w:hAnsiTheme="majorHAnsi" w:cstheme="majorHAnsi"/>
        </w:rPr>
        <w:t xml:space="preserve"> 2</w:t>
      </w:r>
      <w:r w:rsidRPr="007D3B3B">
        <w:rPr>
          <w:rFonts w:asciiTheme="majorHAnsi" w:hAnsiTheme="majorHAnsi" w:cstheme="majorHAnsi"/>
          <w:vertAlign w:val="superscript"/>
        </w:rPr>
        <w:t>nd</w:t>
      </w:r>
      <w:r w:rsidRPr="007D3B3B">
        <w:rPr>
          <w:rFonts w:asciiTheme="majorHAnsi" w:hAnsiTheme="majorHAnsi" w:cstheme="majorHAnsi"/>
        </w:rPr>
        <w:t xml:space="preserve"> Ed. Problem-Oriented Guides for Police. Office of Community-Oriented Policing Services. Washing, DC: U.S. Department of Justice. </w:t>
      </w:r>
      <w:hyperlink r:id="rId67" w:history="1">
        <w:r w:rsidRPr="007D3B3B">
          <w:rPr>
            <w:rStyle w:val="Hyperlink"/>
            <w:rFonts w:asciiTheme="majorHAnsi" w:hAnsiTheme="majorHAnsi" w:cstheme="majorHAnsi"/>
            <w:color w:val="0070C0"/>
            <w:sz w:val="20"/>
            <w:szCs w:val="20"/>
          </w:rPr>
          <w:t>http://www.popcenter.org/problems/pdfs/Shoplifting.pdf</w:t>
        </w:r>
      </w:hyperlink>
      <w:r w:rsidRPr="007D3B3B">
        <w:rPr>
          <w:rFonts w:asciiTheme="majorHAnsi" w:hAnsiTheme="majorHAnsi" w:cstheme="majorHAnsi"/>
          <w:color w:val="0070C0"/>
        </w:rPr>
        <w:t xml:space="preserve"> </w:t>
      </w:r>
    </w:p>
    <w:p w14:paraId="60611D70" w14:textId="77777777" w:rsidR="008C45C2" w:rsidRPr="007D3B3B" w:rsidRDefault="008C45C2" w:rsidP="0075236C">
      <w:pPr>
        <w:rPr>
          <w:rFonts w:asciiTheme="majorHAnsi" w:hAnsiTheme="majorHAnsi" w:cstheme="majorHAnsi"/>
        </w:rPr>
      </w:pPr>
    </w:p>
    <w:p w14:paraId="3AFBE407" w14:textId="1AE4E6A5" w:rsidR="00FD6696" w:rsidRPr="007D3B3B" w:rsidRDefault="00FD6696" w:rsidP="00FD6696">
      <w:pPr>
        <w:ind w:left="720" w:hanging="720"/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  <w:b/>
        </w:rPr>
        <w:t xml:space="preserve">Petrossian, G.A. </w:t>
      </w:r>
      <w:r w:rsidRPr="007D3B3B">
        <w:rPr>
          <w:rFonts w:asciiTheme="majorHAnsi" w:hAnsiTheme="majorHAnsi" w:cstheme="majorHAnsi"/>
        </w:rPr>
        <w:t>&amp; Clarke, R.V</w:t>
      </w:r>
      <w:r w:rsidRPr="007D3B3B">
        <w:rPr>
          <w:rFonts w:asciiTheme="majorHAnsi" w:hAnsiTheme="majorHAnsi" w:cstheme="majorHAnsi"/>
          <w:i/>
        </w:rPr>
        <w:t xml:space="preserve">. </w:t>
      </w:r>
      <w:r w:rsidRPr="007D3B3B">
        <w:rPr>
          <w:rFonts w:asciiTheme="majorHAnsi" w:hAnsiTheme="majorHAnsi" w:cstheme="majorHAnsi"/>
        </w:rPr>
        <w:t>(</w:t>
      </w:r>
      <w:r w:rsidRPr="007D3B3B">
        <w:rPr>
          <w:rFonts w:asciiTheme="majorHAnsi" w:hAnsiTheme="majorHAnsi" w:cstheme="majorHAnsi"/>
          <w:b/>
        </w:rPr>
        <w:t>2012</w:t>
      </w:r>
      <w:r w:rsidRPr="007D3B3B">
        <w:rPr>
          <w:rFonts w:asciiTheme="majorHAnsi" w:hAnsiTheme="majorHAnsi" w:cstheme="majorHAnsi"/>
        </w:rPr>
        <w:t xml:space="preserve">). </w:t>
      </w:r>
      <w:r w:rsidRPr="007D3B3B">
        <w:rPr>
          <w:rFonts w:asciiTheme="majorHAnsi" w:hAnsiTheme="majorHAnsi" w:cstheme="majorHAnsi"/>
          <w:i/>
        </w:rPr>
        <w:t xml:space="preserve">Auto theft for export via land border crossings. </w:t>
      </w:r>
      <w:r w:rsidRPr="007D3B3B">
        <w:rPr>
          <w:rFonts w:asciiTheme="majorHAnsi" w:hAnsiTheme="majorHAnsi" w:cstheme="majorHAnsi"/>
        </w:rPr>
        <w:t>Problem-Oriented Guides for Police. Office of Community-Oriented Policing Services. Washington, DC: U.S. Department of Justice.</w:t>
      </w:r>
      <w:r w:rsidR="00B72C2B" w:rsidRPr="007D3B3B">
        <w:rPr>
          <w:rFonts w:asciiTheme="majorHAnsi" w:hAnsiTheme="majorHAnsi" w:cstheme="majorHAnsi"/>
        </w:rPr>
        <w:t xml:space="preserve"> </w:t>
      </w:r>
      <w:hyperlink r:id="rId68" w:history="1">
        <w:r w:rsidRPr="007D3B3B">
          <w:rPr>
            <w:rStyle w:val="Hyperlink"/>
            <w:rFonts w:asciiTheme="majorHAnsi" w:hAnsiTheme="majorHAnsi" w:cstheme="majorHAnsi"/>
            <w:color w:val="0070C0"/>
            <w:sz w:val="20"/>
            <w:szCs w:val="20"/>
          </w:rPr>
          <w:t>http://www.popcenter.org/problems/pdfs/export_stolen_vehicles.pdf</w:t>
        </w:r>
      </w:hyperlink>
      <w:r w:rsidRPr="007D3B3B">
        <w:rPr>
          <w:rStyle w:val="Hyperlink"/>
          <w:rFonts w:asciiTheme="majorHAnsi" w:hAnsiTheme="majorHAnsi" w:cstheme="majorHAnsi"/>
          <w:color w:val="0070C0"/>
        </w:rPr>
        <w:t xml:space="preserve"> </w:t>
      </w:r>
      <w:r w:rsidRPr="007D3B3B">
        <w:rPr>
          <w:rFonts w:asciiTheme="majorHAnsi" w:hAnsiTheme="majorHAnsi" w:cstheme="majorHAnsi"/>
          <w:color w:val="0070C0"/>
        </w:rPr>
        <w:t xml:space="preserve"> </w:t>
      </w:r>
    </w:p>
    <w:p w14:paraId="0227C763" w14:textId="77777777" w:rsidR="00E2106C" w:rsidRPr="007D3B3B" w:rsidRDefault="00E2106C" w:rsidP="00FD6696">
      <w:pPr>
        <w:ind w:left="720" w:hanging="720"/>
        <w:rPr>
          <w:rFonts w:asciiTheme="majorHAnsi" w:hAnsiTheme="majorHAnsi" w:cstheme="majorHAnsi"/>
        </w:rPr>
      </w:pPr>
    </w:p>
    <w:p w14:paraId="6558F49D" w14:textId="0DB623E1" w:rsidR="002E7A54" w:rsidRPr="007D3B3B" w:rsidRDefault="00FD6696" w:rsidP="008054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2" w:hanging="562"/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</w:rPr>
        <w:t xml:space="preserve">Ward, D. E., Tubman-Carbone, H., Herrschaft, B., </w:t>
      </w:r>
      <w:r w:rsidRPr="007D3B3B">
        <w:rPr>
          <w:rFonts w:asciiTheme="majorHAnsi" w:hAnsiTheme="majorHAnsi" w:cstheme="majorHAnsi"/>
          <w:b/>
        </w:rPr>
        <w:t>Petrossian, G.A.,</w:t>
      </w:r>
      <w:r w:rsidRPr="007D3B3B">
        <w:rPr>
          <w:rFonts w:asciiTheme="majorHAnsi" w:hAnsiTheme="majorHAnsi" w:cstheme="majorHAnsi"/>
        </w:rPr>
        <w:t xml:space="preserve"> &amp; Block, S. (</w:t>
      </w:r>
      <w:r w:rsidRPr="007D3B3B">
        <w:rPr>
          <w:rFonts w:asciiTheme="majorHAnsi" w:hAnsiTheme="majorHAnsi" w:cstheme="majorHAnsi"/>
          <w:b/>
        </w:rPr>
        <w:t>2009</w:t>
      </w:r>
      <w:r w:rsidRPr="007D3B3B">
        <w:rPr>
          <w:rFonts w:asciiTheme="majorHAnsi" w:hAnsiTheme="majorHAnsi" w:cstheme="majorHAnsi"/>
        </w:rPr>
        <w:t xml:space="preserve">). </w:t>
      </w:r>
      <w:r w:rsidRPr="007D3B3B">
        <w:rPr>
          <w:rFonts w:asciiTheme="majorHAnsi" w:hAnsiTheme="majorHAnsi" w:cstheme="majorHAnsi"/>
          <w:i/>
        </w:rPr>
        <w:t>How does Prison to Community (P2C) affect recidivism: A summary of quantitative findings.</w:t>
      </w:r>
      <w:r w:rsidRPr="007D3B3B">
        <w:rPr>
          <w:rFonts w:asciiTheme="majorHAnsi" w:hAnsiTheme="majorHAnsi" w:cstheme="majorHAnsi"/>
        </w:rPr>
        <w:t xml:space="preserve"> Rutgers University, Economic Development Research Group. </w:t>
      </w:r>
    </w:p>
    <w:p w14:paraId="1E5C6512" w14:textId="77777777" w:rsidR="00801C8A" w:rsidRPr="007D3B3B" w:rsidRDefault="00801C8A" w:rsidP="008054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2" w:hanging="562"/>
        <w:rPr>
          <w:rFonts w:asciiTheme="majorHAnsi" w:hAnsiTheme="majorHAnsi" w:cstheme="majorHAnsi"/>
        </w:rPr>
      </w:pPr>
    </w:p>
    <w:p w14:paraId="5BAAE1C4" w14:textId="77777777" w:rsidR="003C6CB1" w:rsidRDefault="003C6CB1" w:rsidP="008054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2" w:hanging="562"/>
        <w:rPr>
          <w:rFonts w:asciiTheme="majorHAnsi" w:hAnsiTheme="majorHAnsi" w:cstheme="majorHAnsi"/>
        </w:rPr>
      </w:pPr>
    </w:p>
    <w:p w14:paraId="01E86DED" w14:textId="77777777" w:rsidR="00BA78CE" w:rsidRDefault="00BA78CE" w:rsidP="00D4365C">
      <w:pPr>
        <w:jc w:val="right"/>
        <w:rPr>
          <w:rFonts w:asciiTheme="majorHAnsi" w:hAnsiTheme="majorHAnsi" w:cstheme="majorHAnsi"/>
          <w:b/>
          <w:bCs/>
        </w:rPr>
      </w:pPr>
    </w:p>
    <w:p w14:paraId="083E0FC6" w14:textId="1216708C" w:rsidR="00D4365C" w:rsidRDefault="00D4365C" w:rsidP="00D4365C">
      <w:pPr>
        <w:jc w:val="right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lastRenderedPageBreak/>
        <w:t>PUBLIC SCHOLARSHIP AND MEDIA</w:t>
      </w:r>
    </w:p>
    <w:p w14:paraId="7DD6304C" w14:textId="77777777" w:rsidR="00D4365C" w:rsidRDefault="00D4365C" w:rsidP="00D4365C">
      <w:pPr>
        <w:rPr>
          <w:rFonts w:asciiTheme="majorHAnsi" w:hAnsiTheme="majorHAnsi" w:cstheme="majorHAnsi"/>
          <w:b/>
          <w:bCs/>
        </w:rPr>
      </w:pPr>
    </w:p>
    <w:p w14:paraId="0A090F86" w14:textId="4D384A0C" w:rsidR="00D4365C" w:rsidRDefault="00D4365C" w:rsidP="0045256A">
      <w:pPr>
        <w:ind w:left="720" w:hanging="720"/>
      </w:pPr>
      <w:r w:rsidRPr="00D4365C">
        <w:rPr>
          <w:rFonts w:asciiTheme="majorHAnsi" w:hAnsiTheme="majorHAnsi" w:cstheme="majorHAnsi"/>
        </w:rPr>
        <w:t xml:space="preserve">Spencer, M.D, </w:t>
      </w:r>
      <w:r w:rsidRPr="00D4365C">
        <w:rPr>
          <w:rFonts w:asciiTheme="majorHAnsi" w:hAnsiTheme="majorHAnsi" w:cstheme="majorHAnsi"/>
          <w:b/>
          <w:bCs/>
        </w:rPr>
        <w:t>Petrossian, G.A.</w:t>
      </w:r>
      <w:r w:rsidRPr="00D4365C">
        <w:rPr>
          <w:rFonts w:asciiTheme="majorHAnsi" w:hAnsiTheme="majorHAnsi" w:cstheme="majorHAnsi"/>
        </w:rPr>
        <w:t xml:space="preserve"> &amp; Pires, S.F. (</w:t>
      </w:r>
      <w:r w:rsidRPr="00D4365C">
        <w:rPr>
          <w:rFonts w:asciiTheme="majorHAnsi" w:hAnsiTheme="majorHAnsi" w:cstheme="majorHAnsi"/>
          <w:b/>
          <w:bCs/>
        </w:rPr>
        <w:t>2026</w:t>
      </w:r>
      <w:r w:rsidRPr="00D4365C">
        <w:rPr>
          <w:rFonts w:asciiTheme="majorHAnsi" w:hAnsiTheme="majorHAnsi" w:cstheme="majorHAnsi"/>
        </w:rPr>
        <w:t>)</w:t>
      </w:r>
      <w:r>
        <w:rPr>
          <w:rFonts w:asciiTheme="majorHAnsi" w:hAnsiTheme="majorHAnsi" w:cstheme="majorHAnsi"/>
        </w:rPr>
        <w:t xml:space="preserve">. </w:t>
      </w:r>
      <w:r>
        <w:rPr>
          <w:rFonts w:asciiTheme="majorHAnsi" w:hAnsiTheme="majorHAnsi" w:cstheme="majorHAnsi"/>
          <w:i/>
          <w:iCs/>
        </w:rPr>
        <w:t>Far From Random, China’s Global Port Network is Clustering Near the World’s Riskiest Trade Routes.</w:t>
      </w:r>
      <w:r>
        <w:rPr>
          <w:rFonts w:asciiTheme="majorHAnsi" w:hAnsiTheme="majorHAnsi" w:cstheme="majorHAnsi"/>
        </w:rPr>
        <w:t xml:space="preserve"> The Conversation. Available at </w:t>
      </w:r>
      <w:hyperlink r:id="rId69" w:history="1">
        <w:r w:rsidRPr="00193818">
          <w:rPr>
            <w:rStyle w:val="Hyperlink"/>
            <w:rFonts w:asciiTheme="majorHAnsi" w:hAnsiTheme="majorHAnsi" w:cstheme="majorHAnsi"/>
            <w:sz w:val="20"/>
            <w:szCs w:val="20"/>
          </w:rPr>
          <w:t>https://doi.org/10.64628/AAI.35wmtkjvg</w:t>
        </w:r>
      </w:hyperlink>
      <w:r>
        <w:t xml:space="preserve"> </w:t>
      </w:r>
    </w:p>
    <w:p w14:paraId="0C4C25A9" w14:textId="77777777" w:rsidR="00BA78CE" w:rsidRPr="007D3B3B" w:rsidRDefault="00BA78CE" w:rsidP="0045256A">
      <w:pPr>
        <w:ind w:left="720" w:hanging="720"/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1354D" w:rsidRPr="007D3B3B" w14:paraId="2AA1F32E" w14:textId="77777777" w:rsidTr="00FD6696">
        <w:tc>
          <w:tcPr>
            <w:tcW w:w="9350" w:type="dxa"/>
            <w:tcBorders>
              <w:top w:val="single" w:sz="4" w:space="0" w:color="F2F2F2" w:themeColor="background1" w:themeShade="F2"/>
              <w:left w:val="single" w:sz="4" w:space="0" w:color="FFFFFF" w:themeColor="background1"/>
              <w:bottom w:val="single" w:sz="4" w:space="0" w:color="F2F2F2" w:themeColor="background1" w:themeShade="F2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3CD00BC" w14:textId="00E7A6C8" w:rsidR="0031354D" w:rsidRPr="007D3B3B" w:rsidRDefault="00FD6696" w:rsidP="00F21033">
            <w:pPr>
              <w:ind w:left="-119"/>
              <w:rPr>
                <w:rFonts w:asciiTheme="majorHAnsi" w:hAnsiTheme="majorHAnsi" w:cstheme="majorHAnsi"/>
                <w:b/>
                <w:bCs/>
              </w:rPr>
            </w:pPr>
            <w:r w:rsidRPr="007D3B3B">
              <w:rPr>
                <w:rFonts w:asciiTheme="majorHAnsi" w:hAnsiTheme="majorHAnsi" w:cstheme="majorHAnsi"/>
                <w:b/>
                <w:bCs/>
              </w:rPr>
              <w:t>INVITED PRESENTATIONS</w:t>
            </w:r>
          </w:p>
        </w:tc>
      </w:tr>
    </w:tbl>
    <w:p w14:paraId="009FBD2B" w14:textId="77777777" w:rsidR="00EA3232" w:rsidRPr="007D3B3B" w:rsidRDefault="00EA3232" w:rsidP="00EA3232">
      <w:pPr>
        <w:pStyle w:val="ListParagraph"/>
        <w:ind w:left="360"/>
        <w:rPr>
          <w:rFonts w:asciiTheme="majorHAnsi" w:hAnsiTheme="majorHAnsi" w:cstheme="majorHAnsi"/>
        </w:rPr>
      </w:pPr>
    </w:p>
    <w:p w14:paraId="190D3CE1" w14:textId="7A73D0A9" w:rsidR="00B01F66" w:rsidRPr="007D3B3B" w:rsidRDefault="00B01F66" w:rsidP="003C6CB1">
      <w:pPr>
        <w:pStyle w:val="ListParagraph"/>
        <w:numPr>
          <w:ilvl w:val="0"/>
          <w:numId w:val="13"/>
        </w:numPr>
        <w:rPr>
          <w:rFonts w:asciiTheme="majorHAnsi" w:hAnsiTheme="majorHAnsi" w:cstheme="majorHAnsi"/>
          <w:i/>
          <w:iCs/>
        </w:rPr>
      </w:pPr>
      <w:r w:rsidRPr="007D3B3B">
        <w:rPr>
          <w:rFonts w:asciiTheme="majorHAnsi" w:hAnsiTheme="majorHAnsi" w:cstheme="majorHAnsi"/>
          <w:u w:val="single"/>
        </w:rPr>
        <w:t>Panelist</w:t>
      </w:r>
      <w:r w:rsidRPr="007D3B3B">
        <w:rPr>
          <w:rFonts w:asciiTheme="majorHAnsi" w:hAnsiTheme="majorHAnsi" w:cstheme="majorHAnsi"/>
        </w:rPr>
        <w:t xml:space="preserve"> at the UNGA 80 Side Event on Transnational Organ</w:t>
      </w:r>
      <w:r w:rsidR="00775267">
        <w:rPr>
          <w:rFonts w:asciiTheme="majorHAnsi" w:hAnsiTheme="majorHAnsi" w:cstheme="majorHAnsi"/>
        </w:rPr>
        <w:t>i</w:t>
      </w:r>
      <w:r w:rsidRPr="007D3B3B">
        <w:rPr>
          <w:rFonts w:asciiTheme="majorHAnsi" w:hAnsiTheme="majorHAnsi" w:cstheme="majorHAnsi"/>
        </w:rPr>
        <w:t xml:space="preserve">zed Crime: New Threats, New Responses. The Digital Transformation of Wildlife Trafficking: A New Frontier in TOC. </w:t>
      </w:r>
      <w:r w:rsidR="00596A65" w:rsidRPr="007D3B3B">
        <w:rPr>
          <w:rFonts w:asciiTheme="majorHAnsi" w:hAnsiTheme="majorHAnsi" w:cstheme="majorHAnsi"/>
        </w:rPr>
        <w:t xml:space="preserve">John Jay College. New York, NY. </w:t>
      </w:r>
      <w:r w:rsidRPr="007D3B3B">
        <w:rPr>
          <w:rFonts w:asciiTheme="majorHAnsi" w:hAnsiTheme="majorHAnsi" w:cstheme="majorHAnsi"/>
        </w:rPr>
        <w:t>(</w:t>
      </w:r>
      <w:r w:rsidRPr="007D3B3B">
        <w:rPr>
          <w:rFonts w:asciiTheme="majorHAnsi" w:hAnsiTheme="majorHAnsi" w:cstheme="majorHAnsi"/>
          <w:b/>
          <w:bCs/>
        </w:rPr>
        <w:t>September 25, 2025</w:t>
      </w:r>
      <w:r w:rsidRPr="007D3B3B">
        <w:rPr>
          <w:rFonts w:asciiTheme="majorHAnsi" w:hAnsiTheme="majorHAnsi" w:cstheme="majorHAnsi"/>
        </w:rPr>
        <w:t xml:space="preserve">). </w:t>
      </w:r>
    </w:p>
    <w:p w14:paraId="42C40B31" w14:textId="77777777" w:rsidR="00B01F66" w:rsidRPr="007D3B3B" w:rsidRDefault="00B01F66" w:rsidP="00B01F66">
      <w:pPr>
        <w:pStyle w:val="ListParagraph"/>
        <w:rPr>
          <w:rFonts w:asciiTheme="majorHAnsi" w:hAnsiTheme="majorHAnsi" w:cstheme="majorHAnsi"/>
          <w:i/>
          <w:iCs/>
        </w:rPr>
      </w:pPr>
    </w:p>
    <w:p w14:paraId="4FF15322" w14:textId="77777777" w:rsidR="0045256A" w:rsidRPr="0045256A" w:rsidRDefault="00AC1468" w:rsidP="0045256A">
      <w:pPr>
        <w:pStyle w:val="ListParagraph"/>
        <w:numPr>
          <w:ilvl w:val="0"/>
          <w:numId w:val="13"/>
        </w:numPr>
        <w:rPr>
          <w:rFonts w:asciiTheme="majorHAnsi" w:hAnsiTheme="majorHAnsi" w:cstheme="majorHAnsi"/>
          <w:i/>
          <w:iCs/>
        </w:rPr>
      </w:pPr>
      <w:r w:rsidRPr="007D3B3B">
        <w:rPr>
          <w:rFonts w:asciiTheme="majorHAnsi" w:hAnsiTheme="majorHAnsi" w:cstheme="majorHAnsi"/>
          <w:u w:val="single"/>
        </w:rPr>
        <w:t>Panelist</w:t>
      </w:r>
      <w:r w:rsidRPr="007D3B3B">
        <w:rPr>
          <w:rFonts w:asciiTheme="majorHAnsi" w:hAnsiTheme="majorHAnsi" w:cstheme="majorHAnsi"/>
        </w:rPr>
        <w:t xml:space="preserve"> at the </w:t>
      </w:r>
      <w:r w:rsidRPr="007D3B3B">
        <w:rPr>
          <w:rFonts w:asciiTheme="majorHAnsi" w:hAnsiTheme="majorHAnsi" w:cstheme="majorHAnsi"/>
          <w:b/>
          <w:bCs/>
        </w:rPr>
        <w:t>UNODC Commission on Crime Prevention and Criminal Justice, 34</w:t>
      </w:r>
      <w:r w:rsidRPr="007D3B3B">
        <w:rPr>
          <w:rFonts w:asciiTheme="majorHAnsi" w:hAnsiTheme="majorHAnsi" w:cstheme="majorHAnsi"/>
          <w:b/>
          <w:bCs/>
          <w:vertAlign w:val="superscript"/>
        </w:rPr>
        <w:t>th</w:t>
      </w:r>
      <w:r w:rsidRPr="007D3B3B">
        <w:rPr>
          <w:rFonts w:asciiTheme="majorHAnsi" w:hAnsiTheme="majorHAnsi" w:cstheme="majorHAnsi"/>
          <w:b/>
          <w:bCs/>
        </w:rPr>
        <w:t xml:space="preserve"> Session</w:t>
      </w:r>
      <w:r w:rsidRPr="007D3B3B">
        <w:rPr>
          <w:rFonts w:asciiTheme="majorHAnsi" w:hAnsiTheme="majorHAnsi" w:cstheme="majorHAnsi"/>
        </w:rPr>
        <w:t xml:space="preserve">. Hybrid Side Event: New and Emerging Forms of Crime: Contributions from Criminology. </w:t>
      </w:r>
      <w:r w:rsidRPr="007D3B3B">
        <w:rPr>
          <w:rFonts w:asciiTheme="majorHAnsi" w:hAnsiTheme="majorHAnsi" w:cstheme="majorHAnsi"/>
          <w:i/>
          <w:iCs/>
        </w:rPr>
        <w:t>The Role of Crime Science in Deterring Crimes Against Wildlife.</w:t>
      </w:r>
      <w:r w:rsidR="00E1160B">
        <w:rPr>
          <w:rFonts w:asciiTheme="majorHAnsi" w:hAnsiTheme="majorHAnsi" w:cstheme="majorHAnsi"/>
          <w:i/>
          <w:iCs/>
        </w:rPr>
        <w:t xml:space="preserve"> </w:t>
      </w:r>
      <w:r w:rsidRPr="007D3B3B">
        <w:rPr>
          <w:rFonts w:asciiTheme="majorHAnsi" w:hAnsiTheme="majorHAnsi" w:cstheme="majorHAnsi"/>
        </w:rPr>
        <w:t>Vienna, Austria. (</w:t>
      </w:r>
      <w:r w:rsidRPr="007D3B3B">
        <w:rPr>
          <w:rFonts w:asciiTheme="majorHAnsi" w:hAnsiTheme="majorHAnsi" w:cstheme="majorHAnsi"/>
          <w:b/>
          <w:bCs/>
        </w:rPr>
        <w:t>May 22, 2025</w:t>
      </w:r>
      <w:r w:rsidRPr="007D3B3B">
        <w:rPr>
          <w:rFonts w:asciiTheme="majorHAnsi" w:hAnsiTheme="majorHAnsi" w:cstheme="majorHAnsi"/>
        </w:rPr>
        <w:t>).</w:t>
      </w:r>
    </w:p>
    <w:p w14:paraId="780F2B2C" w14:textId="77777777" w:rsidR="0045256A" w:rsidRPr="0045256A" w:rsidRDefault="0045256A" w:rsidP="0045256A">
      <w:pPr>
        <w:pStyle w:val="ListParagraph"/>
        <w:rPr>
          <w:rFonts w:asciiTheme="majorHAnsi" w:hAnsiTheme="majorHAnsi" w:cstheme="majorHAnsi"/>
          <w:u w:val="single"/>
        </w:rPr>
      </w:pPr>
    </w:p>
    <w:p w14:paraId="7715190A" w14:textId="37764993" w:rsidR="003C6CB1" w:rsidRPr="0045256A" w:rsidRDefault="003C6CB1" w:rsidP="0045256A">
      <w:pPr>
        <w:pStyle w:val="ListParagraph"/>
        <w:numPr>
          <w:ilvl w:val="0"/>
          <w:numId w:val="13"/>
        </w:numPr>
        <w:rPr>
          <w:rFonts w:asciiTheme="majorHAnsi" w:hAnsiTheme="majorHAnsi" w:cstheme="majorHAnsi"/>
          <w:i/>
          <w:iCs/>
        </w:rPr>
      </w:pPr>
      <w:r w:rsidRPr="0045256A">
        <w:rPr>
          <w:rFonts w:asciiTheme="majorHAnsi" w:hAnsiTheme="majorHAnsi" w:cstheme="majorHAnsi"/>
          <w:u w:val="single"/>
        </w:rPr>
        <w:t>Trainer</w:t>
      </w:r>
      <w:r w:rsidRPr="0045256A">
        <w:rPr>
          <w:rFonts w:asciiTheme="majorHAnsi" w:hAnsiTheme="majorHAnsi" w:cstheme="majorHAnsi"/>
        </w:rPr>
        <w:t xml:space="preserve"> at the Jornadas de </w:t>
      </w:r>
      <w:proofErr w:type="spellStart"/>
      <w:r w:rsidRPr="0045256A">
        <w:rPr>
          <w:rFonts w:asciiTheme="majorHAnsi" w:hAnsiTheme="majorHAnsi" w:cstheme="majorHAnsi"/>
        </w:rPr>
        <w:t>Cooperación</w:t>
      </w:r>
      <w:proofErr w:type="spellEnd"/>
      <w:r w:rsidRPr="0045256A">
        <w:rPr>
          <w:rFonts w:asciiTheme="majorHAnsi" w:hAnsiTheme="majorHAnsi" w:cstheme="majorHAnsi"/>
        </w:rPr>
        <w:t xml:space="preserve"> </w:t>
      </w:r>
      <w:proofErr w:type="spellStart"/>
      <w:r w:rsidRPr="0045256A">
        <w:rPr>
          <w:rFonts w:asciiTheme="majorHAnsi" w:hAnsiTheme="majorHAnsi" w:cstheme="majorHAnsi"/>
        </w:rPr>
        <w:t>Internacional</w:t>
      </w:r>
      <w:proofErr w:type="spellEnd"/>
      <w:r w:rsidRPr="0045256A">
        <w:rPr>
          <w:rFonts w:asciiTheme="majorHAnsi" w:hAnsiTheme="majorHAnsi" w:cstheme="majorHAnsi"/>
        </w:rPr>
        <w:t xml:space="preserve"> </w:t>
      </w:r>
      <w:proofErr w:type="spellStart"/>
      <w:r w:rsidRPr="0045256A">
        <w:rPr>
          <w:rFonts w:asciiTheme="majorHAnsi" w:hAnsiTheme="majorHAnsi" w:cstheme="majorHAnsi"/>
        </w:rPr>
        <w:t>Sobre</w:t>
      </w:r>
      <w:proofErr w:type="spellEnd"/>
      <w:r w:rsidRPr="0045256A">
        <w:rPr>
          <w:rFonts w:asciiTheme="majorHAnsi" w:hAnsiTheme="majorHAnsi" w:cstheme="majorHAnsi"/>
        </w:rPr>
        <w:t xml:space="preserve"> </w:t>
      </w:r>
      <w:proofErr w:type="spellStart"/>
      <w:r w:rsidRPr="0045256A">
        <w:rPr>
          <w:rFonts w:asciiTheme="majorHAnsi" w:hAnsiTheme="majorHAnsi" w:cstheme="majorHAnsi"/>
        </w:rPr>
        <w:t>el</w:t>
      </w:r>
      <w:proofErr w:type="spellEnd"/>
      <w:r w:rsidRPr="0045256A">
        <w:rPr>
          <w:rFonts w:asciiTheme="majorHAnsi" w:hAnsiTheme="majorHAnsi" w:cstheme="majorHAnsi"/>
        </w:rPr>
        <w:t xml:space="preserve"> </w:t>
      </w:r>
      <w:proofErr w:type="spellStart"/>
      <w:r w:rsidRPr="0045256A">
        <w:rPr>
          <w:rFonts w:asciiTheme="majorHAnsi" w:hAnsiTheme="majorHAnsi" w:cstheme="majorHAnsi"/>
        </w:rPr>
        <w:t>Uso</w:t>
      </w:r>
      <w:proofErr w:type="spellEnd"/>
      <w:r w:rsidRPr="0045256A">
        <w:rPr>
          <w:rFonts w:asciiTheme="majorHAnsi" w:hAnsiTheme="majorHAnsi" w:cstheme="majorHAnsi"/>
        </w:rPr>
        <w:t xml:space="preserve"> de </w:t>
      </w:r>
      <w:proofErr w:type="spellStart"/>
      <w:r w:rsidRPr="0045256A">
        <w:rPr>
          <w:rFonts w:asciiTheme="majorHAnsi" w:hAnsiTheme="majorHAnsi" w:cstheme="majorHAnsi"/>
        </w:rPr>
        <w:t>Datos</w:t>
      </w:r>
      <w:proofErr w:type="spellEnd"/>
      <w:r w:rsidRPr="0045256A">
        <w:rPr>
          <w:rFonts w:asciiTheme="majorHAnsi" w:hAnsiTheme="majorHAnsi" w:cstheme="majorHAnsi"/>
        </w:rPr>
        <w:t xml:space="preserve"> Para </w:t>
      </w:r>
      <w:proofErr w:type="spellStart"/>
      <w:r w:rsidRPr="0045256A">
        <w:rPr>
          <w:rFonts w:asciiTheme="majorHAnsi" w:hAnsiTheme="majorHAnsi" w:cstheme="majorHAnsi"/>
        </w:rPr>
        <w:t>el</w:t>
      </w:r>
      <w:proofErr w:type="spellEnd"/>
      <w:r w:rsidRPr="0045256A">
        <w:rPr>
          <w:rFonts w:asciiTheme="majorHAnsi" w:hAnsiTheme="majorHAnsi" w:cstheme="majorHAnsi"/>
        </w:rPr>
        <w:t xml:space="preserve"> </w:t>
      </w:r>
      <w:proofErr w:type="spellStart"/>
      <w:r w:rsidRPr="0045256A">
        <w:rPr>
          <w:rFonts w:asciiTheme="majorHAnsi" w:hAnsiTheme="majorHAnsi" w:cstheme="majorHAnsi"/>
        </w:rPr>
        <w:t>Análisis</w:t>
      </w:r>
      <w:proofErr w:type="spellEnd"/>
      <w:r w:rsidRPr="0045256A">
        <w:rPr>
          <w:rFonts w:asciiTheme="majorHAnsi" w:hAnsiTheme="majorHAnsi" w:cstheme="majorHAnsi"/>
        </w:rPr>
        <w:t xml:space="preserve"> y la </w:t>
      </w:r>
      <w:proofErr w:type="spellStart"/>
      <w:r w:rsidRPr="0045256A">
        <w:rPr>
          <w:rFonts w:asciiTheme="majorHAnsi" w:hAnsiTheme="majorHAnsi" w:cstheme="majorHAnsi"/>
        </w:rPr>
        <w:t>Investigatción</w:t>
      </w:r>
      <w:proofErr w:type="spellEnd"/>
      <w:r w:rsidRPr="0045256A">
        <w:rPr>
          <w:rFonts w:asciiTheme="majorHAnsi" w:hAnsiTheme="majorHAnsi" w:cstheme="majorHAnsi"/>
        </w:rPr>
        <w:t xml:space="preserve"> Criminal, </w:t>
      </w:r>
      <w:proofErr w:type="spellStart"/>
      <w:r w:rsidRPr="0045256A">
        <w:rPr>
          <w:rFonts w:asciiTheme="majorHAnsi" w:hAnsiTheme="majorHAnsi" w:cstheme="majorHAnsi"/>
          <w:b/>
          <w:bCs/>
        </w:rPr>
        <w:t>Ministerio</w:t>
      </w:r>
      <w:proofErr w:type="spellEnd"/>
      <w:r w:rsidRPr="0045256A">
        <w:rPr>
          <w:rFonts w:asciiTheme="majorHAnsi" w:hAnsiTheme="majorHAnsi" w:cstheme="majorHAnsi"/>
          <w:b/>
          <w:bCs/>
        </w:rPr>
        <w:t xml:space="preserve"> de </w:t>
      </w:r>
      <w:proofErr w:type="spellStart"/>
      <w:r w:rsidRPr="0045256A">
        <w:rPr>
          <w:rFonts w:asciiTheme="majorHAnsi" w:hAnsiTheme="majorHAnsi" w:cstheme="majorHAnsi"/>
          <w:b/>
          <w:bCs/>
        </w:rPr>
        <w:t>Seguridad</w:t>
      </w:r>
      <w:proofErr w:type="spellEnd"/>
      <w:r w:rsidRPr="0045256A">
        <w:rPr>
          <w:rFonts w:asciiTheme="majorHAnsi" w:hAnsiTheme="majorHAnsi" w:cstheme="majorHAnsi"/>
          <w:b/>
          <w:bCs/>
        </w:rPr>
        <w:t xml:space="preserve"> Naci</w:t>
      </w:r>
      <w:r w:rsidR="00E809A5" w:rsidRPr="0045256A">
        <w:rPr>
          <w:rFonts w:asciiTheme="majorHAnsi" w:hAnsiTheme="majorHAnsi" w:cstheme="majorHAnsi"/>
          <w:b/>
          <w:bCs/>
        </w:rPr>
        <w:t>o</w:t>
      </w:r>
      <w:r w:rsidRPr="0045256A">
        <w:rPr>
          <w:rFonts w:asciiTheme="majorHAnsi" w:hAnsiTheme="majorHAnsi" w:cstheme="majorHAnsi"/>
          <w:b/>
          <w:bCs/>
        </w:rPr>
        <w:t>nal de la Repúb</w:t>
      </w:r>
      <w:r w:rsidR="00C56128" w:rsidRPr="0045256A">
        <w:rPr>
          <w:rFonts w:asciiTheme="majorHAnsi" w:hAnsiTheme="majorHAnsi" w:cstheme="majorHAnsi"/>
          <w:b/>
          <w:bCs/>
        </w:rPr>
        <w:t>l</w:t>
      </w:r>
      <w:r w:rsidRPr="0045256A">
        <w:rPr>
          <w:rFonts w:asciiTheme="majorHAnsi" w:hAnsiTheme="majorHAnsi" w:cstheme="majorHAnsi"/>
          <w:b/>
          <w:bCs/>
        </w:rPr>
        <w:t>ica Argentina</w:t>
      </w:r>
      <w:r w:rsidRPr="0045256A">
        <w:rPr>
          <w:rFonts w:asciiTheme="majorHAnsi" w:hAnsiTheme="majorHAnsi" w:cstheme="majorHAnsi"/>
        </w:rPr>
        <w:t>.</w:t>
      </w:r>
      <w:r w:rsidR="00496EAE" w:rsidRPr="0045256A">
        <w:rPr>
          <w:rFonts w:asciiTheme="majorHAnsi" w:hAnsiTheme="majorHAnsi" w:cstheme="majorHAnsi"/>
        </w:rPr>
        <w:t xml:space="preserve"> (International Cooperation Conference on the Use of Data for Crime Analysis and Investigation. Ministry of National Security of the Republic of Argentina).</w:t>
      </w:r>
      <w:r w:rsidRPr="0045256A">
        <w:rPr>
          <w:rFonts w:asciiTheme="majorHAnsi" w:hAnsiTheme="majorHAnsi" w:cstheme="majorHAnsi"/>
        </w:rPr>
        <w:t xml:space="preserve"> (</w:t>
      </w:r>
      <w:r w:rsidRPr="0045256A">
        <w:rPr>
          <w:rFonts w:asciiTheme="majorHAnsi" w:hAnsiTheme="majorHAnsi" w:cstheme="majorHAnsi"/>
          <w:b/>
          <w:bCs/>
        </w:rPr>
        <w:t>May 12-15, 2025</w:t>
      </w:r>
      <w:r w:rsidRPr="0045256A">
        <w:rPr>
          <w:rFonts w:asciiTheme="majorHAnsi" w:hAnsiTheme="majorHAnsi" w:cstheme="majorHAnsi"/>
        </w:rPr>
        <w:t>).</w:t>
      </w:r>
    </w:p>
    <w:p w14:paraId="6F34E473" w14:textId="77777777" w:rsidR="003C6CB1" w:rsidRPr="007D3B3B" w:rsidRDefault="003C6CB1" w:rsidP="003C6CB1">
      <w:pPr>
        <w:pStyle w:val="ListParagraph"/>
        <w:rPr>
          <w:rFonts w:asciiTheme="majorHAnsi" w:hAnsiTheme="majorHAnsi" w:cstheme="majorHAnsi"/>
          <w:i/>
          <w:iCs/>
        </w:rPr>
      </w:pPr>
    </w:p>
    <w:p w14:paraId="0BF34E59" w14:textId="45A3F84A" w:rsidR="00FE1E78" w:rsidRPr="007D3B3B" w:rsidRDefault="00FE1E78" w:rsidP="00E550BC">
      <w:pPr>
        <w:pStyle w:val="ListParagraph"/>
        <w:numPr>
          <w:ilvl w:val="0"/>
          <w:numId w:val="13"/>
        </w:numPr>
        <w:rPr>
          <w:rFonts w:asciiTheme="majorHAnsi" w:hAnsiTheme="majorHAnsi" w:cstheme="majorHAnsi"/>
          <w:i/>
          <w:iCs/>
        </w:rPr>
      </w:pPr>
      <w:r w:rsidRPr="007D3B3B">
        <w:rPr>
          <w:rFonts w:asciiTheme="majorHAnsi" w:hAnsiTheme="majorHAnsi" w:cstheme="majorHAnsi"/>
          <w:u w:val="single"/>
        </w:rPr>
        <w:t>Presenter</w:t>
      </w:r>
      <w:r w:rsidRPr="007D3B3B">
        <w:rPr>
          <w:rFonts w:asciiTheme="majorHAnsi" w:hAnsiTheme="majorHAnsi" w:cstheme="majorHAnsi"/>
        </w:rPr>
        <w:t xml:space="preserve"> at </w:t>
      </w:r>
      <w:r w:rsidRPr="007D3B3B">
        <w:rPr>
          <w:rFonts w:asciiTheme="majorHAnsi" w:hAnsiTheme="majorHAnsi" w:cstheme="majorHAnsi"/>
          <w:b/>
          <w:bCs/>
        </w:rPr>
        <w:t>UNICRI/UNODC Inter-Agency Task Force on Policing Training for Diplomatic Personnel in Permanent Missions in New York.</w:t>
      </w:r>
      <w:r w:rsidRPr="007D3B3B">
        <w:rPr>
          <w:rFonts w:asciiTheme="majorHAnsi" w:hAnsiTheme="majorHAnsi" w:cstheme="majorHAnsi"/>
        </w:rPr>
        <w:t xml:space="preserve"> </w:t>
      </w:r>
      <w:r w:rsidRPr="007D3B3B">
        <w:rPr>
          <w:rFonts w:asciiTheme="majorHAnsi" w:hAnsiTheme="majorHAnsi" w:cstheme="majorHAnsi"/>
          <w:i/>
          <w:iCs/>
        </w:rPr>
        <w:t xml:space="preserve">Environmental Crime and Security: An Overview of Key Threats and Security Implications. </w:t>
      </w:r>
      <w:r w:rsidRPr="007D3B3B">
        <w:rPr>
          <w:rFonts w:asciiTheme="majorHAnsi" w:hAnsiTheme="majorHAnsi" w:cstheme="majorHAnsi"/>
        </w:rPr>
        <w:t>New York, NY. (</w:t>
      </w:r>
      <w:r w:rsidRPr="007D3B3B">
        <w:rPr>
          <w:rFonts w:asciiTheme="majorHAnsi" w:hAnsiTheme="majorHAnsi" w:cstheme="majorHAnsi"/>
          <w:b/>
          <w:bCs/>
        </w:rPr>
        <w:t>May 8, 2025</w:t>
      </w:r>
      <w:r w:rsidRPr="007D3B3B">
        <w:rPr>
          <w:rFonts w:asciiTheme="majorHAnsi" w:hAnsiTheme="majorHAnsi" w:cstheme="majorHAnsi"/>
        </w:rPr>
        <w:t>).</w:t>
      </w:r>
    </w:p>
    <w:p w14:paraId="01AA7C53" w14:textId="77777777" w:rsidR="00FE1E78" w:rsidRPr="007D3B3B" w:rsidRDefault="00FE1E78" w:rsidP="00FE1E78">
      <w:pPr>
        <w:pStyle w:val="ListParagraph"/>
        <w:rPr>
          <w:rFonts w:asciiTheme="majorHAnsi" w:hAnsiTheme="majorHAnsi" w:cstheme="majorHAnsi"/>
          <w:i/>
          <w:iCs/>
        </w:rPr>
      </w:pPr>
    </w:p>
    <w:p w14:paraId="7B43DECD" w14:textId="66F624EC" w:rsidR="00C20A63" w:rsidRPr="007D3B3B" w:rsidRDefault="00C20A63" w:rsidP="00E550BC">
      <w:pPr>
        <w:pStyle w:val="ListParagraph"/>
        <w:numPr>
          <w:ilvl w:val="0"/>
          <w:numId w:val="13"/>
        </w:numPr>
        <w:rPr>
          <w:rFonts w:asciiTheme="majorHAnsi" w:hAnsiTheme="majorHAnsi" w:cstheme="majorHAnsi"/>
          <w:i/>
          <w:iCs/>
        </w:rPr>
      </w:pPr>
      <w:r w:rsidRPr="007D3B3B">
        <w:rPr>
          <w:rFonts w:asciiTheme="majorHAnsi" w:hAnsiTheme="majorHAnsi" w:cstheme="majorHAnsi"/>
          <w:u w:val="single"/>
        </w:rPr>
        <w:t>Presenter</w:t>
      </w:r>
      <w:r w:rsidRPr="007D3B3B">
        <w:rPr>
          <w:rFonts w:asciiTheme="majorHAnsi" w:hAnsiTheme="majorHAnsi" w:cstheme="majorHAnsi"/>
        </w:rPr>
        <w:t xml:space="preserve"> at </w:t>
      </w:r>
      <w:r w:rsidRPr="007D3B3B">
        <w:rPr>
          <w:rFonts w:asciiTheme="majorHAnsi" w:hAnsiTheme="majorHAnsi" w:cstheme="majorHAnsi"/>
          <w:b/>
          <w:bCs/>
        </w:rPr>
        <w:t>2025 FBI New York Transnational Organized Crime Eastern Hemisphere (TOC-E) Academic Conference</w:t>
      </w:r>
      <w:r w:rsidRPr="007D3B3B">
        <w:rPr>
          <w:rFonts w:asciiTheme="majorHAnsi" w:hAnsiTheme="majorHAnsi" w:cstheme="majorHAnsi"/>
        </w:rPr>
        <w:t xml:space="preserve">. </w:t>
      </w:r>
      <w:r w:rsidRPr="007D3B3B">
        <w:rPr>
          <w:rFonts w:asciiTheme="majorHAnsi" w:hAnsiTheme="majorHAnsi" w:cstheme="majorHAnsi"/>
          <w:i/>
          <w:iCs/>
        </w:rPr>
        <w:t>Leveraging Machine Learning to Detect Wildlife Trafficking in Online Marketplaces.</w:t>
      </w:r>
      <w:r w:rsidRPr="007D3B3B">
        <w:rPr>
          <w:rFonts w:asciiTheme="majorHAnsi" w:hAnsiTheme="majorHAnsi" w:cstheme="majorHAnsi"/>
        </w:rPr>
        <w:t xml:space="preserve"> New York, NY. (</w:t>
      </w:r>
      <w:r w:rsidRPr="007D3B3B">
        <w:rPr>
          <w:rFonts w:asciiTheme="majorHAnsi" w:hAnsiTheme="majorHAnsi" w:cstheme="majorHAnsi"/>
          <w:b/>
          <w:bCs/>
        </w:rPr>
        <w:t>February 3-4, 2025</w:t>
      </w:r>
      <w:r w:rsidRPr="007D3B3B">
        <w:rPr>
          <w:rFonts w:asciiTheme="majorHAnsi" w:hAnsiTheme="majorHAnsi" w:cstheme="majorHAnsi"/>
        </w:rPr>
        <w:t>).</w:t>
      </w:r>
    </w:p>
    <w:p w14:paraId="18633F99" w14:textId="77777777" w:rsidR="00C20A63" w:rsidRPr="007D3B3B" w:rsidRDefault="00C20A63" w:rsidP="00C20A63">
      <w:pPr>
        <w:pStyle w:val="ListParagraph"/>
        <w:rPr>
          <w:rFonts w:asciiTheme="majorHAnsi" w:hAnsiTheme="majorHAnsi" w:cstheme="majorHAnsi"/>
          <w:i/>
          <w:iCs/>
        </w:rPr>
      </w:pPr>
    </w:p>
    <w:p w14:paraId="5EB8EC2D" w14:textId="49A5DE09" w:rsidR="00135304" w:rsidRPr="007D3B3B" w:rsidRDefault="00135304" w:rsidP="00E550BC">
      <w:pPr>
        <w:pStyle w:val="ListParagraph"/>
        <w:numPr>
          <w:ilvl w:val="0"/>
          <w:numId w:val="13"/>
        </w:numPr>
        <w:rPr>
          <w:rFonts w:asciiTheme="majorHAnsi" w:hAnsiTheme="majorHAnsi" w:cstheme="majorHAnsi"/>
          <w:i/>
          <w:iCs/>
        </w:rPr>
      </w:pPr>
      <w:r w:rsidRPr="007D3B3B">
        <w:rPr>
          <w:rFonts w:asciiTheme="majorHAnsi" w:hAnsiTheme="majorHAnsi" w:cstheme="majorHAnsi"/>
          <w:u w:val="single"/>
        </w:rPr>
        <w:t>Panelist/Discussant</w:t>
      </w:r>
      <w:r w:rsidRPr="007D3B3B">
        <w:rPr>
          <w:rFonts w:asciiTheme="majorHAnsi" w:hAnsiTheme="majorHAnsi" w:cstheme="majorHAnsi"/>
        </w:rPr>
        <w:t xml:space="preserve"> at the </w:t>
      </w:r>
      <w:r w:rsidRPr="007D3B3B">
        <w:rPr>
          <w:rFonts w:asciiTheme="majorHAnsi" w:hAnsiTheme="majorHAnsi" w:cstheme="majorHAnsi"/>
          <w:b/>
          <w:bCs/>
        </w:rPr>
        <w:t>Wildlife and Environmental Crime Summit</w:t>
      </w:r>
      <w:r w:rsidRPr="007D3B3B">
        <w:rPr>
          <w:rFonts w:asciiTheme="majorHAnsi" w:hAnsiTheme="majorHAnsi" w:cstheme="majorHAnsi"/>
        </w:rPr>
        <w:t xml:space="preserve">. Homeland Security Investigations, Department of Homeland Security. </w:t>
      </w:r>
      <w:r w:rsidRPr="007D3B3B">
        <w:rPr>
          <w:rFonts w:asciiTheme="majorHAnsi" w:hAnsiTheme="majorHAnsi" w:cstheme="majorHAnsi"/>
          <w:i/>
          <w:iCs/>
        </w:rPr>
        <w:t>Convergence of Nature Crimes.</w:t>
      </w:r>
      <w:r w:rsidR="0036517D" w:rsidRPr="007D3B3B">
        <w:rPr>
          <w:rFonts w:asciiTheme="majorHAnsi" w:hAnsiTheme="majorHAnsi" w:cstheme="majorHAnsi"/>
          <w:i/>
          <w:iCs/>
        </w:rPr>
        <w:t xml:space="preserve"> </w:t>
      </w:r>
      <w:r w:rsidRPr="007D3B3B">
        <w:rPr>
          <w:rFonts w:asciiTheme="majorHAnsi" w:hAnsiTheme="majorHAnsi" w:cstheme="majorHAnsi"/>
        </w:rPr>
        <w:t>Crystal City, VA, U.S.A. (</w:t>
      </w:r>
      <w:r w:rsidRPr="007D3B3B">
        <w:rPr>
          <w:rFonts w:asciiTheme="majorHAnsi" w:hAnsiTheme="majorHAnsi" w:cstheme="majorHAnsi"/>
          <w:b/>
          <w:bCs/>
        </w:rPr>
        <w:t>September 4-5, 2024</w:t>
      </w:r>
      <w:r w:rsidRPr="007D3B3B">
        <w:rPr>
          <w:rFonts w:asciiTheme="majorHAnsi" w:hAnsiTheme="majorHAnsi" w:cstheme="majorHAnsi"/>
        </w:rPr>
        <w:t>).</w:t>
      </w:r>
    </w:p>
    <w:p w14:paraId="7800A1EF" w14:textId="77777777" w:rsidR="00135304" w:rsidRPr="007D3B3B" w:rsidRDefault="00135304" w:rsidP="00135304">
      <w:pPr>
        <w:pStyle w:val="ListParagraph"/>
        <w:rPr>
          <w:rFonts w:asciiTheme="majorHAnsi" w:hAnsiTheme="majorHAnsi" w:cstheme="majorHAnsi"/>
          <w:i/>
          <w:iCs/>
        </w:rPr>
      </w:pPr>
    </w:p>
    <w:p w14:paraId="0BC216D7" w14:textId="5E18210E" w:rsidR="006D7801" w:rsidRPr="007D3B3B" w:rsidRDefault="006D7801" w:rsidP="00E550BC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  <w:u w:val="single"/>
        </w:rPr>
        <w:t>Panelist/D</w:t>
      </w:r>
      <w:r w:rsidR="00A87E54" w:rsidRPr="007D3B3B">
        <w:rPr>
          <w:rFonts w:asciiTheme="majorHAnsi" w:hAnsiTheme="majorHAnsi" w:cstheme="majorHAnsi"/>
          <w:u w:val="single"/>
        </w:rPr>
        <w:t>i</w:t>
      </w:r>
      <w:r w:rsidRPr="007D3B3B">
        <w:rPr>
          <w:rFonts w:asciiTheme="majorHAnsi" w:hAnsiTheme="majorHAnsi" w:cstheme="majorHAnsi"/>
          <w:u w:val="single"/>
        </w:rPr>
        <w:t>scussant</w:t>
      </w:r>
      <w:r w:rsidRPr="007D3B3B">
        <w:rPr>
          <w:rFonts w:asciiTheme="majorHAnsi" w:hAnsiTheme="majorHAnsi" w:cstheme="majorHAnsi"/>
        </w:rPr>
        <w:t xml:space="preserve"> at the </w:t>
      </w:r>
      <w:r w:rsidRPr="007D3B3B">
        <w:rPr>
          <w:rFonts w:asciiTheme="majorHAnsi" w:hAnsiTheme="majorHAnsi" w:cstheme="majorHAnsi"/>
          <w:b/>
          <w:bCs/>
        </w:rPr>
        <w:t>United Nations Office on Drugs and Crime International Gender Champions Initiative</w:t>
      </w:r>
      <w:r w:rsidRPr="007D3B3B">
        <w:rPr>
          <w:rFonts w:asciiTheme="majorHAnsi" w:hAnsiTheme="majorHAnsi" w:cstheme="majorHAnsi"/>
        </w:rPr>
        <w:t xml:space="preserve"> </w:t>
      </w:r>
      <w:r w:rsidRPr="007D3B3B">
        <w:rPr>
          <w:rFonts w:asciiTheme="majorHAnsi" w:hAnsiTheme="majorHAnsi" w:cstheme="majorHAnsi"/>
          <w:b/>
          <w:bCs/>
        </w:rPr>
        <w:t>on “Gendered Dimensions of Crimes that Affect the Environment”</w:t>
      </w:r>
      <w:r w:rsidRPr="007D3B3B">
        <w:rPr>
          <w:rFonts w:asciiTheme="majorHAnsi" w:hAnsiTheme="majorHAnsi" w:cstheme="majorHAnsi"/>
        </w:rPr>
        <w:t xml:space="preserve">. </w:t>
      </w:r>
      <w:r w:rsidRPr="007D3B3B">
        <w:rPr>
          <w:rFonts w:asciiTheme="majorHAnsi" w:hAnsiTheme="majorHAnsi" w:cstheme="majorHAnsi"/>
          <w:i/>
          <w:iCs/>
        </w:rPr>
        <w:t>Wildlife Crimes and Crimes in the Fisheries Sector</w:t>
      </w:r>
      <w:r w:rsidRPr="007D3B3B">
        <w:rPr>
          <w:rFonts w:asciiTheme="majorHAnsi" w:hAnsiTheme="majorHAnsi" w:cstheme="majorHAnsi"/>
        </w:rPr>
        <w:t>. Vienna, Austria</w:t>
      </w:r>
      <w:r w:rsidR="00BB4AD1" w:rsidRPr="007D3B3B">
        <w:rPr>
          <w:rFonts w:asciiTheme="majorHAnsi" w:hAnsiTheme="majorHAnsi" w:cstheme="majorHAnsi"/>
        </w:rPr>
        <w:t xml:space="preserve"> (hybrid event)</w:t>
      </w:r>
      <w:r w:rsidRPr="007D3B3B">
        <w:rPr>
          <w:rFonts w:asciiTheme="majorHAnsi" w:hAnsiTheme="majorHAnsi" w:cstheme="majorHAnsi"/>
        </w:rPr>
        <w:t>. (</w:t>
      </w:r>
      <w:r w:rsidRPr="007D3B3B">
        <w:rPr>
          <w:rFonts w:asciiTheme="majorHAnsi" w:hAnsiTheme="majorHAnsi" w:cstheme="majorHAnsi"/>
          <w:b/>
          <w:bCs/>
        </w:rPr>
        <w:t>February 21-22, 2024</w:t>
      </w:r>
      <w:r w:rsidRPr="007D3B3B">
        <w:rPr>
          <w:rFonts w:asciiTheme="majorHAnsi" w:hAnsiTheme="majorHAnsi" w:cstheme="majorHAnsi"/>
        </w:rPr>
        <w:t xml:space="preserve">). </w:t>
      </w:r>
    </w:p>
    <w:p w14:paraId="47FD27D7" w14:textId="77777777" w:rsidR="006D7801" w:rsidRPr="007D3B3B" w:rsidRDefault="006D7801" w:rsidP="006D7801">
      <w:pPr>
        <w:pStyle w:val="ListParagraph"/>
        <w:rPr>
          <w:rFonts w:asciiTheme="majorHAnsi" w:hAnsiTheme="majorHAnsi" w:cstheme="majorHAnsi"/>
        </w:rPr>
      </w:pPr>
    </w:p>
    <w:p w14:paraId="60249753" w14:textId="5DD55017" w:rsidR="00323ED1" w:rsidRPr="007D3B3B" w:rsidRDefault="00323ED1" w:rsidP="00E550BC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  <w:u w:val="single"/>
        </w:rPr>
        <w:t>Keynote Speaker</w:t>
      </w:r>
      <w:r w:rsidRPr="007D3B3B">
        <w:rPr>
          <w:rFonts w:asciiTheme="majorHAnsi" w:hAnsiTheme="majorHAnsi" w:cstheme="majorHAnsi"/>
        </w:rPr>
        <w:t xml:space="preserve"> </w:t>
      </w:r>
      <w:r w:rsidR="00BB4AD1" w:rsidRPr="007D3B3B">
        <w:rPr>
          <w:rFonts w:asciiTheme="majorHAnsi" w:hAnsiTheme="majorHAnsi" w:cstheme="majorHAnsi"/>
        </w:rPr>
        <w:t xml:space="preserve">(online) </w:t>
      </w:r>
      <w:r w:rsidRPr="007D3B3B">
        <w:rPr>
          <w:rFonts w:asciiTheme="majorHAnsi" w:hAnsiTheme="majorHAnsi" w:cstheme="majorHAnsi"/>
        </w:rPr>
        <w:t xml:space="preserve">at </w:t>
      </w:r>
      <w:r w:rsidRPr="007D3B3B">
        <w:rPr>
          <w:rFonts w:asciiTheme="majorHAnsi" w:hAnsiTheme="majorHAnsi" w:cstheme="majorHAnsi"/>
          <w:b/>
          <w:bCs/>
        </w:rPr>
        <w:t>CONGRESO XV CIMFAUNA</w:t>
      </w:r>
      <w:r w:rsidRPr="007D3B3B">
        <w:rPr>
          <w:rFonts w:asciiTheme="majorHAnsi" w:hAnsiTheme="majorHAnsi" w:cstheme="majorHAnsi"/>
        </w:rPr>
        <w:t xml:space="preserve">. </w:t>
      </w:r>
      <w:r w:rsidRPr="007D3B3B">
        <w:rPr>
          <w:rFonts w:asciiTheme="majorHAnsi" w:hAnsiTheme="majorHAnsi" w:cstheme="majorHAnsi"/>
          <w:i/>
          <w:iCs/>
        </w:rPr>
        <w:t>Deterring Wildlife Crimes.</w:t>
      </w:r>
      <w:r w:rsidRPr="007D3B3B">
        <w:rPr>
          <w:rFonts w:asciiTheme="majorHAnsi" w:hAnsiTheme="majorHAnsi" w:cstheme="majorHAnsi"/>
        </w:rPr>
        <w:t xml:space="preserve"> Universidad del Magdalena, Santa Marta, Colombia. (</w:t>
      </w:r>
      <w:r w:rsidRPr="007D3B3B">
        <w:rPr>
          <w:rFonts w:asciiTheme="majorHAnsi" w:hAnsiTheme="majorHAnsi" w:cstheme="majorHAnsi"/>
          <w:b/>
          <w:bCs/>
        </w:rPr>
        <w:t>November 23, 2023</w:t>
      </w:r>
      <w:r w:rsidRPr="007D3B3B">
        <w:rPr>
          <w:rFonts w:asciiTheme="majorHAnsi" w:hAnsiTheme="majorHAnsi" w:cstheme="majorHAnsi"/>
        </w:rPr>
        <w:t>).</w:t>
      </w:r>
    </w:p>
    <w:p w14:paraId="64B8B03B" w14:textId="77777777" w:rsidR="00323ED1" w:rsidRPr="007D3B3B" w:rsidRDefault="00323ED1" w:rsidP="00323ED1">
      <w:pPr>
        <w:pStyle w:val="ListParagraph"/>
        <w:rPr>
          <w:rFonts w:asciiTheme="majorHAnsi" w:hAnsiTheme="majorHAnsi" w:cstheme="majorHAnsi"/>
        </w:rPr>
      </w:pPr>
    </w:p>
    <w:p w14:paraId="6815D015" w14:textId="509E5914" w:rsidR="001B4B03" w:rsidRPr="007D3B3B" w:rsidRDefault="006D7801" w:rsidP="00E550BC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  <w:u w:val="single"/>
        </w:rPr>
        <w:t>Presenter</w:t>
      </w:r>
      <w:r w:rsidRPr="007D3B3B">
        <w:rPr>
          <w:rFonts w:asciiTheme="majorHAnsi" w:hAnsiTheme="majorHAnsi" w:cstheme="majorHAnsi"/>
        </w:rPr>
        <w:t xml:space="preserve"> at </w:t>
      </w:r>
      <w:r w:rsidRPr="007D3B3B">
        <w:rPr>
          <w:rFonts w:asciiTheme="majorHAnsi" w:hAnsiTheme="majorHAnsi" w:cstheme="majorHAnsi"/>
          <w:b/>
          <w:bCs/>
        </w:rPr>
        <w:t>The Science for Nature and Partnership Working Group Meeting</w:t>
      </w:r>
      <w:r w:rsidRPr="007D3B3B">
        <w:rPr>
          <w:rFonts w:asciiTheme="majorHAnsi" w:hAnsiTheme="majorHAnsi" w:cstheme="majorHAnsi"/>
        </w:rPr>
        <w:t xml:space="preserve">. </w:t>
      </w:r>
      <w:r w:rsidR="001B4B03" w:rsidRPr="007D3B3B">
        <w:rPr>
          <w:rFonts w:asciiTheme="majorHAnsi" w:hAnsiTheme="majorHAnsi" w:cstheme="majorHAnsi"/>
          <w:i/>
          <w:iCs/>
        </w:rPr>
        <w:t>The E.M.M.I.E. Framework as a Tool to Assess Wildlife Crime Prevention Interventions.</w:t>
      </w:r>
      <w:r w:rsidR="001B4B03" w:rsidRPr="007D3B3B">
        <w:rPr>
          <w:rFonts w:asciiTheme="majorHAnsi" w:hAnsiTheme="majorHAnsi" w:cstheme="majorHAnsi"/>
        </w:rPr>
        <w:t xml:space="preserve"> Geneva, Switzerland</w:t>
      </w:r>
      <w:r w:rsidRPr="007D3B3B">
        <w:rPr>
          <w:rFonts w:asciiTheme="majorHAnsi" w:hAnsiTheme="majorHAnsi" w:cstheme="majorHAnsi"/>
        </w:rPr>
        <w:t>.</w:t>
      </w:r>
      <w:r w:rsidR="001B4B03" w:rsidRPr="007D3B3B">
        <w:rPr>
          <w:rFonts w:asciiTheme="majorHAnsi" w:hAnsiTheme="majorHAnsi" w:cstheme="majorHAnsi"/>
        </w:rPr>
        <w:t xml:space="preserve"> (</w:t>
      </w:r>
      <w:r w:rsidR="001B4B03" w:rsidRPr="007D3B3B">
        <w:rPr>
          <w:rFonts w:asciiTheme="majorHAnsi" w:hAnsiTheme="majorHAnsi" w:cstheme="majorHAnsi"/>
          <w:b/>
          <w:bCs/>
        </w:rPr>
        <w:t>November 6, 2023</w:t>
      </w:r>
      <w:r w:rsidR="001B4B03" w:rsidRPr="007D3B3B">
        <w:rPr>
          <w:rFonts w:asciiTheme="majorHAnsi" w:hAnsiTheme="majorHAnsi" w:cstheme="majorHAnsi"/>
        </w:rPr>
        <w:t xml:space="preserve">). </w:t>
      </w:r>
    </w:p>
    <w:p w14:paraId="72DE03F9" w14:textId="77777777" w:rsidR="001B4B03" w:rsidRPr="007D3B3B" w:rsidRDefault="001B4B03" w:rsidP="001B4B03">
      <w:pPr>
        <w:pStyle w:val="ListParagraph"/>
        <w:rPr>
          <w:rFonts w:asciiTheme="majorHAnsi" w:hAnsiTheme="majorHAnsi" w:cstheme="majorHAnsi"/>
        </w:rPr>
      </w:pPr>
    </w:p>
    <w:p w14:paraId="49B477E7" w14:textId="77777777" w:rsidR="0045256A" w:rsidRDefault="006D7801" w:rsidP="0045256A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  <w:u w:val="single"/>
        </w:rPr>
        <w:t>Presenter</w:t>
      </w:r>
      <w:r w:rsidRPr="007D3B3B">
        <w:rPr>
          <w:rFonts w:asciiTheme="majorHAnsi" w:hAnsiTheme="majorHAnsi" w:cstheme="majorHAnsi"/>
        </w:rPr>
        <w:t xml:space="preserve"> at </w:t>
      </w:r>
      <w:r w:rsidRPr="007D3B3B">
        <w:rPr>
          <w:rFonts w:asciiTheme="majorHAnsi" w:hAnsiTheme="majorHAnsi" w:cstheme="majorHAnsi"/>
          <w:b/>
          <w:bCs/>
        </w:rPr>
        <w:t>The Science for Nature and Partnership Working Group Meeting</w:t>
      </w:r>
      <w:r w:rsidRPr="007D3B3B">
        <w:rPr>
          <w:rFonts w:asciiTheme="majorHAnsi" w:hAnsiTheme="majorHAnsi" w:cstheme="majorHAnsi"/>
        </w:rPr>
        <w:t xml:space="preserve">. </w:t>
      </w:r>
      <w:r w:rsidR="001B4B03" w:rsidRPr="007D3B3B">
        <w:rPr>
          <w:rFonts w:asciiTheme="majorHAnsi" w:hAnsiTheme="majorHAnsi" w:cstheme="majorHAnsi"/>
          <w:i/>
          <w:iCs/>
        </w:rPr>
        <w:t>Situational Crime Prevention and Responses Aimed at Preventing IUU Fishing.</w:t>
      </w:r>
      <w:r w:rsidR="001B4B03" w:rsidRPr="007D3B3B">
        <w:rPr>
          <w:rFonts w:asciiTheme="majorHAnsi" w:hAnsiTheme="majorHAnsi" w:cstheme="majorHAnsi"/>
        </w:rPr>
        <w:t xml:space="preserve"> </w:t>
      </w:r>
      <w:r w:rsidRPr="007D3B3B">
        <w:rPr>
          <w:rFonts w:asciiTheme="majorHAnsi" w:hAnsiTheme="majorHAnsi" w:cstheme="majorHAnsi"/>
        </w:rPr>
        <w:t xml:space="preserve">Geneva, Switzerland. </w:t>
      </w:r>
      <w:r w:rsidR="001B4B03" w:rsidRPr="007D3B3B">
        <w:rPr>
          <w:rFonts w:asciiTheme="majorHAnsi" w:hAnsiTheme="majorHAnsi" w:cstheme="majorHAnsi"/>
        </w:rPr>
        <w:t>(</w:t>
      </w:r>
      <w:r w:rsidR="001B4B03" w:rsidRPr="007D3B3B">
        <w:rPr>
          <w:rFonts w:asciiTheme="majorHAnsi" w:hAnsiTheme="majorHAnsi" w:cstheme="majorHAnsi"/>
          <w:b/>
          <w:bCs/>
        </w:rPr>
        <w:t>November 6, 2023</w:t>
      </w:r>
      <w:r w:rsidR="001B4B03" w:rsidRPr="007D3B3B">
        <w:rPr>
          <w:rFonts w:asciiTheme="majorHAnsi" w:hAnsiTheme="majorHAnsi" w:cstheme="majorHAnsi"/>
        </w:rPr>
        <w:t xml:space="preserve">). </w:t>
      </w:r>
    </w:p>
    <w:p w14:paraId="2B68AC17" w14:textId="77777777" w:rsidR="0045256A" w:rsidRPr="0045256A" w:rsidRDefault="0045256A" w:rsidP="0045256A">
      <w:pPr>
        <w:pStyle w:val="ListParagraph"/>
        <w:rPr>
          <w:rFonts w:asciiTheme="majorHAnsi" w:hAnsiTheme="majorHAnsi" w:cstheme="majorHAnsi"/>
          <w:u w:val="single"/>
        </w:rPr>
      </w:pPr>
    </w:p>
    <w:p w14:paraId="497CD457" w14:textId="55C034BF" w:rsidR="009932E4" w:rsidRPr="0045256A" w:rsidRDefault="006D7801" w:rsidP="0045256A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 w:rsidRPr="0045256A">
        <w:rPr>
          <w:rFonts w:asciiTheme="majorHAnsi" w:hAnsiTheme="majorHAnsi" w:cstheme="majorHAnsi"/>
          <w:u w:val="single"/>
        </w:rPr>
        <w:t>Speaker</w:t>
      </w:r>
      <w:r w:rsidRPr="0045256A">
        <w:rPr>
          <w:rFonts w:asciiTheme="majorHAnsi" w:hAnsiTheme="majorHAnsi" w:cstheme="majorHAnsi"/>
        </w:rPr>
        <w:t xml:space="preserve"> at the </w:t>
      </w:r>
      <w:r w:rsidRPr="0045256A">
        <w:rPr>
          <w:rFonts w:asciiTheme="majorHAnsi" w:hAnsiTheme="majorHAnsi" w:cstheme="majorHAnsi"/>
          <w:b/>
          <w:bCs/>
        </w:rPr>
        <w:t>First International Conference on Wildlife Crime Prevention</w:t>
      </w:r>
      <w:r w:rsidRPr="0045256A">
        <w:rPr>
          <w:rFonts w:asciiTheme="majorHAnsi" w:hAnsiTheme="majorHAnsi" w:cstheme="majorHAnsi"/>
        </w:rPr>
        <w:t xml:space="preserve">. </w:t>
      </w:r>
      <w:r w:rsidR="008C655D" w:rsidRPr="0045256A">
        <w:rPr>
          <w:rFonts w:asciiTheme="majorHAnsi" w:hAnsiTheme="majorHAnsi" w:cstheme="majorHAnsi"/>
          <w:i/>
          <w:iCs/>
        </w:rPr>
        <w:t xml:space="preserve">Crime Science and </w:t>
      </w:r>
      <w:r w:rsidR="008609BA" w:rsidRPr="0045256A">
        <w:rPr>
          <w:rFonts w:asciiTheme="majorHAnsi" w:hAnsiTheme="majorHAnsi" w:cstheme="majorHAnsi"/>
          <w:i/>
          <w:iCs/>
        </w:rPr>
        <w:t>i</w:t>
      </w:r>
      <w:r w:rsidR="008C655D" w:rsidRPr="0045256A">
        <w:rPr>
          <w:rFonts w:asciiTheme="majorHAnsi" w:hAnsiTheme="majorHAnsi" w:cstheme="majorHAnsi"/>
          <w:i/>
          <w:iCs/>
        </w:rPr>
        <w:t xml:space="preserve">ts Role in Preventing Wildlife Crime. </w:t>
      </w:r>
      <w:r w:rsidR="008C655D" w:rsidRPr="0045256A">
        <w:rPr>
          <w:rFonts w:asciiTheme="majorHAnsi" w:hAnsiTheme="majorHAnsi" w:cstheme="majorHAnsi"/>
        </w:rPr>
        <w:t>Lima, Peru. (</w:t>
      </w:r>
      <w:r w:rsidR="008C655D" w:rsidRPr="0045256A">
        <w:rPr>
          <w:rFonts w:asciiTheme="majorHAnsi" w:hAnsiTheme="majorHAnsi" w:cstheme="majorHAnsi"/>
          <w:b/>
          <w:bCs/>
        </w:rPr>
        <w:t>October 7. 2023</w:t>
      </w:r>
      <w:r w:rsidR="008C655D" w:rsidRPr="0045256A">
        <w:rPr>
          <w:rFonts w:asciiTheme="majorHAnsi" w:hAnsiTheme="majorHAnsi" w:cstheme="majorHAnsi"/>
        </w:rPr>
        <w:t>).</w:t>
      </w:r>
    </w:p>
    <w:p w14:paraId="52E33067" w14:textId="77777777" w:rsidR="009932E4" w:rsidRPr="007D3B3B" w:rsidRDefault="009932E4" w:rsidP="008C655D">
      <w:pPr>
        <w:pStyle w:val="ListParagraph"/>
        <w:rPr>
          <w:rFonts w:asciiTheme="majorHAnsi" w:hAnsiTheme="majorHAnsi" w:cstheme="majorHAnsi"/>
        </w:rPr>
      </w:pPr>
    </w:p>
    <w:p w14:paraId="6DC479BF" w14:textId="1BC958DC" w:rsidR="00760A28" w:rsidRPr="005C1ED3" w:rsidRDefault="006D7801" w:rsidP="005C1ED3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  <w:u w:val="single"/>
        </w:rPr>
        <w:t>Presenter</w:t>
      </w:r>
      <w:r w:rsidRPr="007D3B3B">
        <w:rPr>
          <w:rFonts w:asciiTheme="majorHAnsi" w:hAnsiTheme="majorHAnsi" w:cstheme="majorHAnsi"/>
        </w:rPr>
        <w:t xml:space="preserve"> </w:t>
      </w:r>
      <w:r w:rsidR="008609BA" w:rsidRPr="007D3B3B">
        <w:rPr>
          <w:rFonts w:asciiTheme="majorHAnsi" w:hAnsiTheme="majorHAnsi" w:cstheme="majorHAnsi"/>
        </w:rPr>
        <w:t xml:space="preserve">for the </w:t>
      </w:r>
      <w:r w:rsidR="008609BA" w:rsidRPr="007D3B3B">
        <w:rPr>
          <w:rFonts w:asciiTheme="majorHAnsi" w:hAnsiTheme="majorHAnsi" w:cstheme="majorHAnsi"/>
          <w:b/>
          <w:bCs/>
        </w:rPr>
        <w:t>International Visitor Leadership Program of the Department of State</w:t>
      </w:r>
      <w:r w:rsidR="008609BA" w:rsidRPr="007D3B3B">
        <w:rPr>
          <w:rFonts w:asciiTheme="majorHAnsi" w:hAnsiTheme="majorHAnsi" w:cstheme="majorHAnsi"/>
        </w:rPr>
        <w:t xml:space="preserve">. </w:t>
      </w:r>
      <w:r w:rsidR="008609BA" w:rsidRPr="007D3B3B">
        <w:rPr>
          <w:rFonts w:asciiTheme="majorHAnsi" w:hAnsiTheme="majorHAnsi" w:cstheme="majorHAnsi"/>
          <w:b/>
          <w:bCs/>
        </w:rPr>
        <w:t>Combating Wildlife Trafficking: A Sub-Regional Project for Comoros and Madagascar.</w:t>
      </w:r>
      <w:r w:rsidR="008609BA" w:rsidRPr="007D3B3B">
        <w:rPr>
          <w:rFonts w:asciiTheme="majorHAnsi" w:hAnsiTheme="majorHAnsi" w:cstheme="majorHAnsi"/>
        </w:rPr>
        <w:t xml:space="preserve"> </w:t>
      </w:r>
      <w:r w:rsidR="008609BA" w:rsidRPr="007D3B3B">
        <w:rPr>
          <w:rFonts w:asciiTheme="majorHAnsi" w:hAnsiTheme="majorHAnsi" w:cstheme="majorHAnsi"/>
          <w:i/>
          <w:iCs/>
        </w:rPr>
        <w:t>How Can Crime Science Help Prevent Wildlife Crime?</w:t>
      </w:r>
      <w:r w:rsidR="008609BA" w:rsidRPr="007D3B3B">
        <w:rPr>
          <w:rFonts w:asciiTheme="majorHAnsi" w:hAnsiTheme="majorHAnsi" w:cstheme="majorHAnsi"/>
        </w:rPr>
        <w:t xml:space="preserve"> New York, NY. (</w:t>
      </w:r>
      <w:r w:rsidR="008609BA" w:rsidRPr="007D3B3B">
        <w:rPr>
          <w:rFonts w:asciiTheme="majorHAnsi" w:hAnsiTheme="majorHAnsi" w:cstheme="majorHAnsi"/>
          <w:b/>
          <w:bCs/>
        </w:rPr>
        <w:t>August 7, 2023</w:t>
      </w:r>
      <w:r w:rsidR="008609BA" w:rsidRPr="007D3B3B">
        <w:rPr>
          <w:rFonts w:asciiTheme="majorHAnsi" w:hAnsiTheme="majorHAnsi" w:cstheme="majorHAnsi"/>
        </w:rPr>
        <w:t xml:space="preserve">). </w:t>
      </w:r>
    </w:p>
    <w:p w14:paraId="24076103" w14:textId="77777777" w:rsidR="00F16294" w:rsidRPr="007D3B3B" w:rsidRDefault="00F16294" w:rsidP="008609BA">
      <w:pPr>
        <w:pStyle w:val="ListParagraph"/>
        <w:rPr>
          <w:rFonts w:asciiTheme="majorHAnsi" w:hAnsiTheme="majorHAnsi" w:cstheme="majorHAnsi"/>
        </w:rPr>
      </w:pPr>
    </w:p>
    <w:p w14:paraId="2201D598" w14:textId="5A0E6F23" w:rsidR="00A93C43" w:rsidRPr="007D3B3B" w:rsidRDefault="008609BA" w:rsidP="00E550BC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  <w:u w:val="single"/>
        </w:rPr>
        <w:t>Speaker</w:t>
      </w:r>
      <w:r w:rsidRPr="007D3B3B">
        <w:rPr>
          <w:rFonts w:asciiTheme="majorHAnsi" w:hAnsiTheme="majorHAnsi" w:cstheme="majorHAnsi"/>
        </w:rPr>
        <w:t xml:space="preserve"> at the </w:t>
      </w:r>
      <w:r w:rsidR="00A93C43" w:rsidRPr="007D3B3B">
        <w:rPr>
          <w:rFonts w:asciiTheme="majorHAnsi" w:hAnsiTheme="majorHAnsi" w:cstheme="majorHAnsi"/>
          <w:b/>
          <w:bCs/>
        </w:rPr>
        <w:t>Regional Workshop for Central Asia on Combating Illegal Wildlife Trade.</w:t>
      </w:r>
      <w:r w:rsidR="00A93C43" w:rsidRPr="007D3B3B">
        <w:rPr>
          <w:rFonts w:asciiTheme="majorHAnsi" w:hAnsiTheme="majorHAnsi" w:cstheme="majorHAnsi"/>
        </w:rPr>
        <w:t xml:space="preserve"> Organized by TRAFFIC and Fauna and Flora International.</w:t>
      </w:r>
      <w:r w:rsidR="00A93C43" w:rsidRPr="007D3B3B">
        <w:rPr>
          <w:rFonts w:asciiTheme="majorHAnsi" w:hAnsiTheme="majorHAnsi" w:cstheme="majorHAnsi"/>
          <w:b/>
          <w:bCs/>
        </w:rPr>
        <w:t xml:space="preserve"> </w:t>
      </w:r>
      <w:r w:rsidR="00A93C43" w:rsidRPr="007D3B3B">
        <w:rPr>
          <w:rFonts w:asciiTheme="majorHAnsi" w:hAnsiTheme="majorHAnsi" w:cstheme="majorHAnsi"/>
          <w:i/>
          <w:iCs/>
        </w:rPr>
        <w:t>Strengthening Law Enforcement Capacity to Counter Illegal Wildlife Trade in Central Asia</w:t>
      </w:r>
      <w:r w:rsidR="00A93C43" w:rsidRPr="007D3B3B">
        <w:rPr>
          <w:rFonts w:asciiTheme="majorHAnsi" w:hAnsiTheme="majorHAnsi" w:cstheme="majorHAnsi"/>
        </w:rPr>
        <w:t xml:space="preserve">. </w:t>
      </w:r>
      <w:r w:rsidRPr="007D3B3B">
        <w:rPr>
          <w:rFonts w:asciiTheme="majorHAnsi" w:hAnsiTheme="majorHAnsi" w:cstheme="majorHAnsi"/>
        </w:rPr>
        <w:t xml:space="preserve">Bishkek, Kyrgyzstan. </w:t>
      </w:r>
      <w:r w:rsidR="00A93C43" w:rsidRPr="007D3B3B">
        <w:rPr>
          <w:rFonts w:asciiTheme="majorHAnsi" w:hAnsiTheme="majorHAnsi" w:cstheme="majorHAnsi"/>
        </w:rPr>
        <w:t>(</w:t>
      </w:r>
      <w:r w:rsidR="00A93C43" w:rsidRPr="007D3B3B">
        <w:rPr>
          <w:rFonts w:asciiTheme="majorHAnsi" w:hAnsiTheme="majorHAnsi" w:cstheme="majorHAnsi"/>
          <w:b/>
          <w:bCs/>
        </w:rPr>
        <w:t>Ju</w:t>
      </w:r>
      <w:r w:rsidR="009D24F8" w:rsidRPr="007D3B3B">
        <w:rPr>
          <w:rFonts w:asciiTheme="majorHAnsi" w:hAnsiTheme="majorHAnsi" w:cstheme="majorHAnsi"/>
          <w:b/>
          <w:bCs/>
        </w:rPr>
        <w:t xml:space="preserve">ly </w:t>
      </w:r>
      <w:r w:rsidR="00A93C43" w:rsidRPr="007D3B3B">
        <w:rPr>
          <w:rFonts w:asciiTheme="majorHAnsi" w:hAnsiTheme="majorHAnsi" w:cstheme="majorHAnsi"/>
          <w:b/>
          <w:bCs/>
        </w:rPr>
        <w:t>5, 2023</w:t>
      </w:r>
      <w:r w:rsidR="00A93C43" w:rsidRPr="007D3B3B">
        <w:rPr>
          <w:rFonts w:asciiTheme="majorHAnsi" w:hAnsiTheme="majorHAnsi" w:cstheme="majorHAnsi"/>
        </w:rPr>
        <w:t>).</w:t>
      </w:r>
    </w:p>
    <w:p w14:paraId="582B2F18" w14:textId="77777777" w:rsidR="00A93C43" w:rsidRPr="007D3B3B" w:rsidRDefault="00A93C43" w:rsidP="00A93C43">
      <w:pPr>
        <w:pStyle w:val="ListParagraph"/>
        <w:rPr>
          <w:rFonts w:asciiTheme="majorHAnsi" w:hAnsiTheme="majorHAnsi" w:cstheme="majorHAnsi"/>
        </w:rPr>
      </w:pPr>
    </w:p>
    <w:p w14:paraId="1EA1B59E" w14:textId="1D3F1B94" w:rsidR="00B15C65" w:rsidRPr="007D3B3B" w:rsidRDefault="008609BA" w:rsidP="00B15C65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  <w:u w:val="single"/>
        </w:rPr>
        <w:t>Presenter</w:t>
      </w:r>
      <w:r w:rsidRPr="007D3B3B">
        <w:rPr>
          <w:rFonts w:asciiTheme="majorHAnsi" w:hAnsiTheme="majorHAnsi" w:cstheme="majorHAnsi"/>
        </w:rPr>
        <w:t xml:space="preserve"> at the </w:t>
      </w:r>
      <w:r w:rsidR="00297EC3" w:rsidRPr="007D3B3B">
        <w:rPr>
          <w:rFonts w:asciiTheme="majorHAnsi" w:hAnsiTheme="majorHAnsi" w:cstheme="majorHAnsi"/>
          <w:b/>
          <w:bCs/>
        </w:rPr>
        <w:t>Crime Science Practitioners’ Forum organized by Wildlife Conservation Society.</w:t>
      </w:r>
      <w:r w:rsidR="00297EC3" w:rsidRPr="007D3B3B">
        <w:rPr>
          <w:rFonts w:asciiTheme="majorHAnsi" w:hAnsiTheme="majorHAnsi" w:cstheme="majorHAnsi"/>
        </w:rPr>
        <w:t xml:space="preserve"> </w:t>
      </w:r>
      <w:r w:rsidR="00297EC3" w:rsidRPr="007D3B3B">
        <w:rPr>
          <w:rFonts w:asciiTheme="majorHAnsi" w:hAnsiTheme="majorHAnsi" w:cstheme="majorHAnsi"/>
          <w:i/>
          <w:iCs/>
        </w:rPr>
        <w:t>Does Deterrence Work in Wildlife Crime Prevention?</w:t>
      </w:r>
      <w:r w:rsidR="00297EC3" w:rsidRPr="007D3B3B">
        <w:rPr>
          <w:rFonts w:asciiTheme="majorHAnsi" w:hAnsiTheme="majorHAnsi" w:cstheme="majorHAnsi"/>
        </w:rPr>
        <w:t xml:space="preserve"> </w:t>
      </w:r>
      <w:r w:rsidRPr="007D3B3B">
        <w:rPr>
          <w:rFonts w:asciiTheme="majorHAnsi" w:hAnsiTheme="majorHAnsi" w:cstheme="majorHAnsi"/>
        </w:rPr>
        <w:t xml:space="preserve">New York, NY. </w:t>
      </w:r>
      <w:r w:rsidR="00297EC3" w:rsidRPr="007D3B3B">
        <w:rPr>
          <w:rFonts w:asciiTheme="majorHAnsi" w:hAnsiTheme="majorHAnsi" w:cstheme="majorHAnsi"/>
        </w:rPr>
        <w:t>(</w:t>
      </w:r>
      <w:r w:rsidR="00297EC3" w:rsidRPr="007D3B3B">
        <w:rPr>
          <w:rFonts w:asciiTheme="majorHAnsi" w:hAnsiTheme="majorHAnsi" w:cstheme="majorHAnsi"/>
          <w:b/>
          <w:bCs/>
        </w:rPr>
        <w:t>June 26, 2023</w:t>
      </w:r>
      <w:r w:rsidR="00297EC3" w:rsidRPr="007D3B3B">
        <w:rPr>
          <w:rFonts w:asciiTheme="majorHAnsi" w:hAnsiTheme="majorHAnsi" w:cstheme="majorHAnsi"/>
        </w:rPr>
        <w:t>).</w:t>
      </w:r>
    </w:p>
    <w:p w14:paraId="11E0D737" w14:textId="77777777" w:rsidR="005A63A9" w:rsidRPr="007D3B3B" w:rsidRDefault="005A63A9" w:rsidP="005A63A9">
      <w:pPr>
        <w:pStyle w:val="ListParagraph"/>
        <w:rPr>
          <w:rFonts w:asciiTheme="majorHAnsi" w:hAnsiTheme="majorHAnsi" w:cstheme="majorHAnsi"/>
          <w:sz w:val="2"/>
          <w:szCs w:val="2"/>
        </w:rPr>
      </w:pPr>
    </w:p>
    <w:p w14:paraId="07244186" w14:textId="77777777" w:rsidR="00B15C65" w:rsidRPr="007D3B3B" w:rsidRDefault="00B15C65" w:rsidP="00B15C65">
      <w:pPr>
        <w:pStyle w:val="ListParagraph"/>
        <w:rPr>
          <w:rFonts w:asciiTheme="majorHAnsi" w:hAnsiTheme="majorHAnsi" w:cstheme="majorHAnsi"/>
          <w:b/>
          <w:bCs/>
        </w:rPr>
      </w:pPr>
    </w:p>
    <w:p w14:paraId="16FA78C5" w14:textId="398C6F1C" w:rsidR="00F17CEC" w:rsidRPr="007D3B3B" w:rsidRDefault="00BB4AD1" w:rsidP="00E550BC">
      <w:pPr>
        <w:pStyle w:val="ListParagraph"/>
        <w:numPr>
          <w:ilvl w:val="0"/>
          <w:numId w:val="13"/>
        </w:numPr>
        <w:rPr>
          <w:rFonts w:asciiTheme="majorHAnsi" w:hAnsiTheme="majorHAnsi" w:cstheme="majorHAnsi"/>
          <w:b/>
          <w:bCs/>
        </w:rPr>
      </w:pPr>
      <w:r w:rsidRPr="007D3B3B">
        <w:rPr>
          <w:rFonts w:asciiTheme="majorHAnsi" w:hAnsiTheme="majorHAnsi" w:cstheme="majorHAnsi"/>
          <w:u w:val="single"/>
        </w:rPr>
        <w:t xml:space="preserve">Webinar </w:t>
      </w:r>
      <w:r w:rsidR="008609BA" w:rsidRPr="007D3B3B">
        <w:rPr>
          <w:rFonts w:asciiTheme="majorHAnsi" w:hAnsiTheme="majorHAnsi" w:cstheme="majorHAnsi"/>
          <w:u w:val="single"/>
        </w:rPr>
        <w:t>Presenter</w:t>
      </w:r>
      <w:r w:rsidR="008609BA" w:rsidRPr="007D3B3B">
        <w:rPr>
          <w:rFonts w:asciiTheme="majorHAnsi" w:hAnsiTheme="majorHAnsi" w:cstheme="majorHAnsi"/>
        </w:rPr>
        <w:t xml:space="preserve"> at the </w:t>
      </w:r>
      <w:r w:rsidR="00F17CEC" w:rsidRPr="007D3B3B">
        <w:rPr>
          <w:rFonts w:asciiTheme="majorHAnsi" w:hAnsiTheme="majorHAnsi" w:cstheme="majorHAnsi"/>
          <w:b/>
          <w:bCs/>
        </w:rPr>
        <w:t>IUU Stakeholder Forum organized by the United Kingdom Department for Environment, Food, and Rural Affairs (Defra)</w:t>
      </w:r>
      <w:r w:rsidR="008609BA" w:rsidRPr="007D3B3B">
        <w:rPr>
          <w:rFonts w:asciiTheme="majorHAnsi" w:hAnsiTheme="majorHAnsi" w:cstheme="majorHAnsi"/>
          <w:b/>
          <w:bCs/>
        </w:rPr>
        <w:t xml:space="preserve">. </w:t>
      </w:r>
      <w:r w:rsidR="008609BA" w:rsidRPr="007D3B3B">
        <w:rPr>
          <w:rFonts w:asciiTheme="majorHAnsi" w:hAnsiTheme="majorHAnsi" w:cstheme="majorHAnsi"/>
          <w:i/>
          <w:iCs/>
        </w:rPr>
        <w:t>Assessing Port Risks for Illegal Fish Landings and Transshipments.</w:t>
      </w:r>
      <w:r w:rsidR="008609BA" w:rsidRPr="007D3B3B">
        <w:rPr>
          <w:rFonts w:asciiTheme="majorHAnsi" w:hAnsiTheme="majorHAnsi" w:cstheme="majorHAnsi"/>
        </w:rPr>
        <w:t xml:space="preserve"> London, United Kingdom. </w:t>
      </w:r>
      <w:r w:rsidR="00F17CEC" w:rsidRPr="007D3B3B">
        <w:rPr>
          <w:rFonts w:asciiTheme="majorHAnsi" w:hAnsiTheme="majorHAnsi" w:cstheme="majorHAnsi"/>
        </w:rPr>
        <w:t>(</w:t>
      </w:r>
      <w:r w:rsidR="00F17CEC" w:rsidRPr="007D3B3B">
        <w:rPr>
          <w:rFonts w:asciiTheme="majorHAnsi" w:hAnsiTheme="majorHAnsi" w:cstheme="majorHAnsi"/>
          <w:b/>
          <w:bCs/>
        </w:rPr>
        <w:t>June 23, 2023</w:t>
      </w:r>
      <w:r w:rsidR="00F17CEC" w:rsidRPr="007D3B3B">
        <w:rPr>
          <w:rFonts w:asciiTheme="majorHAnsi" w:hAnsiTheme="majorHAnsi" w:cstheme="majorHAnsi"/>
        </w:rPr>
        <w:t xml:space="preserve">). </w:t>
      </w:r>
    </w:p>
    <w:p w14:paraId="21F7EA25" w14:textId="77777777" w:rsidR="00F17CEC" w:rsidRPr="007D3B3B" w:rsidRDefault="00F17CEC" w:rsidP="00F17CEC">
      <w:pPr>
        <w:pStyle w:val="ListParagraph"/>
        <w:rPr>
          <w:rFonts w:asciiTheme="majorHAnsi" w:hAnsiTheme="majorHAnsi" w:cstheme="majorHAnsi"/>
        </w:rPr>
      </w:pPr>
    </w:p>
    <w:p w14:paraId="0BB47CF0" w14:textId="06052F58" w:rsidR="001123F2" w:rsidRPr="007D3B3B" w:rsidRDefault="00BB4AD1" w:rsidP="00CB091E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  <w:u w:val="single"/>
        </w:rPr>
        <w:t xml:space="preserve">Webinar </w:t>
      </w:r>
      <w:r w:rsidR="008609BA" w:rsidRPr="007D3B3B">
        <w:rPr>
          <w:rFonts w:asciiTheme="majorHAnsi" w:hAnsiTheme="majorHAnsi" w:cstheme="majorHAnsi"/>
          <w:u w:val="single"/>
        </w:rPr>
        <w:t>Presenter</w:t>
      </w:r>
      <w:r w:rsidR="008609BA" w:rsidRPr="007D3B3B">
        <w:rPr>
          <w:rFonts w:asciiTheme="majorHAnsi" w:hAnsiTheme="majorHAnsi" w:cstheme="majorHAnsi"/>
        </w:rPr>
        <w:t xml:space="preserve"> at the </w:t>
      </w:r>
      <w:r w:rsidR="005B10FD" w:rsidRPr="007D3B3B">
        <w:rPr>
          <w:rFonts w:asciiTheme="majorHAnsi" w:hAnsiTheme="majorHAnsi" w:cstheme="majorHAnsi"/>
          <w:b/>
          <w:bCs/>
        </w:rPr>
        <w:t>IUU Stakeholder Forum organized by the United Kingdom Department for Environment, Food and Rural Affairs (Defra)</w:t>
      </w:r>
      <w:r w:rsidR="008609BA" w:rsidRPr="007D3B3B">
        <w:rPr>
          <w:rFonts w:asciiTheme="majorHAnsi" w:hAnsiTheme="majorHAnsi" w:cstheme="majorHAnsi"/>
          <w:b/>
          <w:bCs/>
        </w:rPr>
        <w:t xml:space="preserve">. </w:t>
      </w:r>
      <w:r w:rsidR="008609BA" w:rsidRPr="007D3B3B">
        <w:rPr>
          <w:rFonts w:asciiTheme="majorHAnsi" w:hAnsiTheme="majorHAnsi" w:cstheme="majorHAnsi"/>
          <w:i/>
          <w:iCs/>
        </w:rPr>
        <w:t>Transshipment Networks and Central Carriers Involved in These Networks.</w:t>
      </w:r>
      <w:r w:rsidR="008609BA" w:rsidRPr="007D3B3B">
        <w:rPr>
          <w:rFonts w:asciiTheme="majorHAnsi" w:hAnsiTheme="majorHAnsi" w:cstheme="majorHAnsi"/>
        </w:rPr>
        <w:t xml:space="preserve"> London, United Kingdom.</w:t>
      </w:r>
      <w:r w:rsidR="005B10FD" w:rsidRPr="007D3B3B">
        <w:rPr>
          <w:rFonts w:asciiTheme="majorHAnsi" w:hAnsiTheme="majorHAnsi" w:cstheme="majorHAnsi"/>
          <w:b/>
          <w:bCs/>
        </w:rPr>
        <w:t xml:space="preserve"> </w:t>
      </w:r>
      <w:r w:rsidR="005B10FD" w:rsidRPr="007D3B3B">
        <w:rPr>
          <w:rFonts w:asciiTheme="majorHAnsi" w:hAnsiTheme="majorHAnsi" w:cstheme="majorHAnsi"/>
        </w:rPr>
        <w:t>(</w:t>
      </w:r>
      <w:r w:rsidR="005B10FD" w:rsidRPr="007D3B3B">
        <w:rPr>
          <w:rFonts w:asciiTheme="majorHAnsi" w:hAnsiTheme="majorHAnsi" w:cstheme="majorHAnsi"/>
          <w:b/>
          <w:bCs/>
        </w:rPr>
        <w:t>November 28, 2022</w:t>
      </w:r>
      <w:r w:rsidR="005B10FD" w:rsidRPr="007D3B3B">
        <w:rPr>
          <w:rFonts w:asciiTheme="majorHAnsi" w:hAnsiTheme="majorHAnsi" w:cstheme="majorHAnsi"/>
        </w:rPr>
        <w:t xml:space="preserve">). </w:t>
      </w:r>
    </w:p>
    <w:p w14:paraId="284EB512" w14:textId="77777777" w:rsidR="001123F2" w:rsidRPr="007D3B3B" w:rsidRDefault="001123F2" w:rsidP="00495235">
      <w:pPr>
        <w:pStyle w:val="ListParagraph"/>
        <w:rPr>
          <w:rFonts w:asciiTheme="majorHAnsi" w:hAnsiTheme="majorHAnsi" w:cstheme="majorHAnsi"/>
        </w:rPr>
      </w:pPr>
    </w:p>
    <w:p w14:paraId="0932A0EC" w14:textId="48EEFBE6" w:rsidR="00E550BC" w:rsidRPr="007D3B3B" w:rsidRDefault="008609BA" w:rsidP="00E550BC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  <w:u w:val="single"/>
        </w:rPr>
        <w:t>Panelist</w:t>
      </w:r>
      <w:r w:rsidRPr="007D3B3B">
        <w:rPr>
          <w:rFonts w:asciiTheme="majorHAnsi" w:hAnsiTheme="majorHAnsi" w:cstheme="majorHAnsi"/>
        </w:rPr>
        <w:t xml:space="preserve"> at the</w:t>
      </w:r>
      <w:r w:rsidRPr="007D3B3B">
        <w:rPr>
          <w:rFonts w:asciiTheme="majorHAnsi" w:hAnsiTheme="majorHAnsi" w:cstheme="majorHAnsi"/>
          <w:b/>
          <w:bCs/>
        </w:rPr>
        <w:t xml:space="preserve"> </w:t>
      </w:r>
      <w:r w:rsidR="00292E2A" w:rsidRPr="007D3B3B">
        <w:rPr>
          <w:rFonts w:asciiTheme="majorHAnsi" w:hAnsiTheme="majorHAnsi" w:cstheme="majorHAnsi"/>
          <w:b/>
          <w:bCs/>
        </w:rPr>
        <w:t>Wildlife Conservation Society side event at the 19th Conference of the Parties to the Convention on the International Trade in Endangered Species</w:t>
      </w:r>
      <w:r w:rsidR="00070A2D" w:rsidRPr="007D3B3B">
        <w:rPr>
          <w:rFonts w:asciiTheme="majorHAnsi" w:hAnsiTheme="majorHAnsi" w:cstheme="majorHAnsi"/>
          <w:b/>
          <w:bCs/>
        </w:rPr>
        <w:t xml:space="preserve"> (CITES)</w:t>
      </w:r>
      <w:r w:rsidRPr="007D3B3B">
        <w:rPr>
          <w:rFonts w:asciiTheme="majorHAnsi" w:hAnsiTheme="majorHAnsi" w:cstheme="majorHAnsi"/>
          <w:b/>
          <w:bCs/>
        </w:rPr>
        <w:t>.</w:t>
      </w:r>
      <w:r w:rsidR="00292E2A" w:rsidRPr="007D3B3B">
        <w:rPr>
          <w:rFonts w:asciiTheme="majorHAnsi" w:hAnsiTheme="majorHAnsi" w:cstheme="majorHAnsi"/>
        </w:rPr>
        <w:t xml:space="preserve"> </w:t>
      </w:r>
      <w:r w:rsidR="00292E2A" w:rsidRPr="007D3B3B">
        <w:rPr>
          <w:rFonts w:asciiTheme="majorHAnsi" w:hAnsiTheme="majorHAnsi" w:cstheme="majorHAnsi"/>
          <w:i/>
          <w:iCs/>
        </w:rPr>
        <w:t>How to Stop Wildlife Traffickers (or how not to): Applying Crime Science to our CWT Strategies</w:t>
      </w:r>
      <w:r w:rsidR="006930CD" w:rsidRPr="007D3B3B">
        <w:rPr>
          <w:rFonts w:asciiTheme="majorHAnsi" w:hAnsiTheme="majorHAnsi" w:cstheme="majorHAnsi"/>
        </w:rPr>
        <w:t>. Panama City, Panama.</w:t>
      </w:r>
      <w:r w:rsidR="00292E2A" w:rsidRPr="007D3B3B">
        <w:rPr>
          <w:rFonts w:asciiTheme="majorHAnsi" w:hAnsiTheme="majorHAnsi" w:cstheme="majorHAnsi"/>
        </w:rPr>
        <w:t xml:space="preserve"> (</w:t>
      </w:r>
      <w:r w:rsidR="00292E2A" w:rsidRPr="007D3B3B">
        <w:rPr>
          <w:rFonts w:asciiTheme="majorHAnsi" w:hAnsiTheme="majorHAnsi" w:cstheme="majorHAnsi"/>
          <w:b/>
          <w:bCs/>
        </w:rPr>
        <w:t>November 14, 2022</w:t>
      </w:r>
      <w:r w:rsidR="00292E2A" w:rsidRPr="007D3B3B">
        <w:rPr>
          <w:rFonts w:asciiTheme="majorHAnsi" w:hAnsiTheme="majorHAnsi" w:cstheme="majorHAnsi"/>
        </w:rPr>
        <w:t>).</w:t>
      </w:r>
    </w:p>
    <w:p w14:paraId="0F976F08" w14:textId="77777777" w:rsidR="00836220" w:rsidRPr="007D3B3B" w:rsidRDefault="00836220" w:rsidP="00836220">
      <w:pPr>
        <w:pStyle w:val="ListParagraph"/>
        <w:rPr>
          <w:rFonts w:asciiTheme="majorHAnsi" w:hAnsiTheme="majorHAnsi" w:cstheme="majorHAnsi"/>
        </w:rPr>
      </w:pPr>
    </w:p>
    <w:p w14:paraId="4C716BFF" w14:textId="33D2F303" w:rsidR="0071024D" w:rsidRPr="007D3B3B" w:rsidRDefault="006930CD" w:rsidP="00DD0748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  <w:u w:val="single"/>
        </w:rPr>
        <w:t>Workshop Presenter</w:t>
      </w:r>
      <w:r w:rsidRPr="007D3B3B">
        <w:rPr>
          <w:rFonts w:asciiTheme="majorHAnsi" w:hAnsiTheme="majorHAnsi" w:cstheme="majorHAnsi"/>
        </w:rPr>
        <w:t xml:space="preserve"> </w:t>
      </w:r>
      <w:r w:rsidR="00BB4AD1" w:rsidRPr="007D3B3B">
        <w:rPr>
          <w:rFonts w:asciiTheme="majorHAnsi" w:hAnsiTheme="majorHAnsi" w:cstheme="majorHAnsi"/>
        </w:rPr>
        <w:t xml:space="preserve">(online) </w:t>
      </w:r>
      <w:r w:rsidRPr="007D3B3B">
        <w:rPr>
          <w:rFonts w:asciiTheme="majorHAnsi" w:hAnsiTheme="majorHAnsi" w:cstheme="majorHAnsi"/>
        </w:rPr>
        <w:t>at the</w:t>
      </w:r>
      <w:r w:rsidRPr="007D3B3B">
        <w:rPr>
          <w:rFonts w:asciiTheme="majorHAnsi" w:hAnsiTheme="majorHAnsi" w:cstheme="majorHAnsi"/>
          <w:b/>
          <w:bCs/>
        </w:rPr>
        <w:t xml:space="preserve"> </w:t>
      </w:r>
      <w:r w:rsidR="00126EB6" w:rsidRPr="007D3B3B">
        <w:rPr>
          <w:rFonts w:asciiTheme="majorHAnsi" w:hAnsiTheme="majorHAnsi" w:cstheme="majorHAnsi"/>
          <w:b/>
          <w:bCs/>
        </w:rPr>
        <w:t>Jindal Institute of Behavioral Sciences, Center for Criminology and Forensic Studie</w:t>
      </w:r>
      <w:r w:rsidR="00BB4AD1" w:rsidRPr="007D3B3B">
        <w:rPr>
          <w:rFonts w:asciiTheme="majorHAnsi" w:hAnsiTheme="majorHAnsi" w:cstheme="majorHAnsi"/>
          <w:b/>
          <w:bCs/>
        </w:rPr>
        <w:t>s</w:t>
      </w:r>
      <w:r w:rsidR="000B5948" w:rsidRPr="007D3B3B">
        <w:rPr>
          <w:rFonts w:asciiTheme="majorHAnsi" w:hAnsiTheme="majorHAnsi" w:cstheme="majorHAnsi"/>
          <w:b/>
          <w:bCs/>
        </w:rPr>
        <w:t>.</w:t>
      </w:r>
      <w:r w:rsidR="000B5948" w:rsidRPr="007D3B3B">
        <w:rPr>
          <w:rFonts w:asciiTheme="majorHAnsi" w:hAnsiTheme="majorHAnsi" w:cstheme="majorHAnsi"/>
        </w:rPr>
        <w:t xml:space="preserve"> </w:t>
      </w:r>
      <w:r w:rsidR="00D64DB3" w:rsidRPr="007D3B3B">
        <w:rPr>
          <w:rFonts w:asciiTheme="majorHAnsi" w:hAnsiTheme="majorHAnsi" w:cstheme="majorHAnsi"/>
          <w:i/>
          <w:iCs/>
        </w:rPr>
        <w:t>Analyzing Organized Crime’s Involvement in Wildlife Trafficking Through the Lens of Crime Science</w:t>
      </w:r>
      <w:r w:rsidRPr="007D3B3B">
        <w:rPr>
          <w:rFonts w:asciiTheme="majorHAnsi" w:hAnsiTheme="majorHAnsi" w:cstheme="majorHAnsi"/>
        </w:rPr>
        <w:t xml:space="preserve">. </w:t>
      </w:r>
      <w:r w:rsidR="00126EB6" w:rsidRPr="007D3B3B">
        <w:rPr>
          <w:rFonts w:asciiTheme="majorHAnsi" w:hAnsiTheme="majorHAnsi" w:cstheme="majorHAnsi"/>
        </w:rPr>
        <w:t>(</w:t>
      </w:r>
      <w:r w:rsidR="00126EB6" w:rsidRPr="007D3B3B">
        <w:rPr>
          <w:rFonts w:asciiTheme="majorHAnsi" w:hAnsiTheme="majorHAnsi" w:cstheme="majorHAnsi"/>
          <w:b/>
          <w:bCs/>
        </w:rPr>
        <w:t>May 27, 2022</w:t>
      </w:r>
      <w:r w:rsidR="00126EB6" w:rsidRPr="007D3B3B">
        <w:rPr>
          <w:rFonts w:asciiTheme="majorHAnsi" w:hAnsiTheme="majorHAnsi" w:cstheme="majorHAnsi"/>
        </w:rPr>
        <w:t>)</w:t>
      </w:r>
      <w:r w:rsidRPr="007D3B3B">
        <w:rPr>
          <w:rFonts w:asciiTheme="majorHAnsi" w:hAnsiTheme="majorHAnsi" w:cstheme="majorHAnsi"/>
        </w:rPr>
        <w:t>.</w:t>
      </w:r>
    </w:p>
    <w:p w14:paraId="7ECAFDA4" w14:textId="77777777" w:rsidR="0071024D" w:rsidRPr="007D3B3B" w:rsidRDefault="0071024D" w:rsidP="0071024D">
      <w:pPr>
        <w:pStyle w:val="ListParagraph"/>
        <w:rPr>
          <w:rFonts w:asciiTheme="majorHAnsi" w:hAnsiTheme="majorHAnsi" w:cstheme="majorHAnsi"/>
        </w:rPr>
      </w:pPr>
    </w:p>
    <w:p w14:paraId="29579BBC" w14:textId="447E33A3" w:rsidR="00E550BC" w:rsidRPr="007D3B3B" w:rsidRDefault="00E04F1E" w:rsidP="00E550BC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  <w:b/>
          <w:bCs/>
        </w:rPr>
        <w:lastRenderedPageBreak/>
        <w:t>Center for International Maritime Security</w:t>
      </w:r>
      <w:r w:rsidRPr="007D3B3B">
        <w:rPr>
          <w:rFonts w:asciiTheme="majorHAnsi" w:hAnsiTheme="majorHAnsi" w:cstheme="majorHAnsi"/>
        </w:rPr>
        <w:t>. Sea control podcast on Identifying the Central Carriers Involved in Global Transshipment Events (</w:t>
      </w:r>
      <w:r w:rsidR="00DE2921" w:rsidRPr="007D3B3B">
        <w:rPr>
          <w:rFonts w:asciiTheme="majorHAnsi" w:hAnsiTheme="majorHAnsi" w:cstheme="majorHAnsi"/>
          <w:b/>
          <w:bCs/>
        </w:rPr>
        <w:t>June 23</w:t>
      </w:r>
      <w:r w:rsidRPr="007D3B3B">
        <w:rPr>
          <w:rFonts w:asciiTheme="majorHAnsi" w:hAnsiTheme="majorHAnsi" w:cstheme="majorHAnsi"/>
          <w:b/>
          <w:bCs/>
        </w:rPr>
        <w:t>, 2022</w:t>
      </w:r>
      <w:r w:rsidRPr="007D3B3B">
        <w:rPr>
          <w:rFonts w:asciiTheme="majorHAnsi" w:hAnsiTheme="majorHAnsi" w:cstheme="majorHAnsi"/>
        </w:rPr>
        <w:t>).</w:t>
      </w:r>
      <w:r w:rsidR="00DE2921" w:rsidRPr="007D3B3B">
        <w:rPr>
          <w:rFonts w:asciiTheme="majorHAnsi" w:hAnsiTheme="majorHAnsi" w:cstheme="majorHAnsi"/>
        </w:rPr>
        <w:t xml:space="preserve"> Podcast recording available at </w:t>
      </w:r>
      <w:hyperlink r:id="rId70" w:history="1">
        <w:r w:rsidR="00DE2921" w:rsidRPr="007D3B3B">
          <w:rPr>
            <w:rStyle w:val="Hyperlink"/>
            <w:rFonts w:asciiTheme="majorHAnsi" w:hAnsiTheme="majorHAnsi" w:cstheme="majorHAnsi"/>
          </w:rPr>
          <w:t>https://sea-control.simplecast.com</w:t>
        </w:r>
      </w:hyperlink>
      <w:r w:rsidR="00DE2921" w:rsidRPr="007D3B3B">
        <w:rPr>
          <w:rFonts w:asciiTheme="majorHAnsi" w:hAnsiTheme="majorHAnsi" w:cstheme="majorHAnsi"/>
        </w:rPr>
        <w:t xml:space="preserve">, Sea Control 356. </w:t>
      </w:r>
    </w:p>
    <w:p w14:paraId="7E0941F9" w14:textId="77777777" w:rsidR="00836220" w:rsidRPr="007D3B3B" w:rsidRDefault="00836220" w:rsidP="00836220">
      <w:pPr>
        <w:pStyle w:val="ListParagraph"/>
        <w:rPr>
          <w:rFonts w:asciiTheme="majorHAnsi" w:hAnsiTheme="majorHAnsi" w:cstheme="majorHAnsi"/>
        </w:rPr>
      </w:pPr>
    </w:p>
    <w:p w14:paraId="46378C92" w14:textId="04EE86AC" w:rsidR="00EA3232" w:rsidRPr="007D3B3B" w:rsidRDefault="00D553F1" w:rsidP="00E550BC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  <w:u w:val="single"/>
        </w:rPr>
        <w:t>Keynote Speaker</w:t>
      </w:r>
      <w:r w:rsidRPr="007D3B3B">
        <w:rPr>
          <w:rFonts w:asciiTheme="majorHAnsi" w:hAnsiTheme="majorHAnsi" w:cstheme="majorHAnsi"/>
        </w:rPr>
        <w:t xml:space="preserve"> at </w:t>
      </w:r>
      <w:r w:rsidRPr="007D3B3B">
        <w:rPr>
          <w:rFonts w:asciiTheme="majorHAnsi" w:hAnsiTheme="majorHAnsi" w:cstheme="majorHAnsi"/>
          <w:b/>
          <w:bCs/>
        </w:rPr>
        <w:t xml:space="preserve">#Data4Wildlife Challenge </w:t>
      </w:r>
      <w:r w:rsidR="00BB4AD1" w:rsidRPr="007D3B3B">
        <w:rPr>
          <w:rFonts w:asciiTheme="majorHAnsi" w:hAnsiTheme="majorHAnsi" w:cstheme="majorHAnsi"/>
          <w:b/>
          <w:bCs/>
        </w:rPr>
        <w:t xml:space="preserve">Webinar </w:t>
      </w:r>
      <w:r w:rsidRPr="007D3B3B">
        <w:rPr>
          <w:rFonts w:asciiTheme="majorHAnsi" w:hAnsiTheme="majorHAnsi" w:cstheme="majorHAnsi"/>
          <w:b/>
          <w:bCs/>
        </w:rPr>
        <w:t>powered by Bright Tide and funded by National Science Foundation</w:t>
      </w:r>
      <w:r w:rsidR="006930CD" w:rsidRPr="007D3B3B">
        <w:rPr>
          <w:rFonts w:asciiTheme="majorHAnsi" w:hAnsiTheme="majorHAnsi" w:cstheme="majorHAnsi"/>
          <w:b/>
          <w:bCs/>
        </w:rPr>
        <w:t xml:space="preserve">. </w:t>
      </w:r>
      <w:r w:rsidR="006930CD" w:rsidRPr="007D3B3B">
        <w:rPr>
          <w:rFonts w:asciiTheme="majorHAnsi" w:hAnsiTheme="majorHAnsi" w:cstheme="majorHAnsi"/>
          <w:i/>
          <w:iCs/>
        </w:rPr>
        <w:t>The Need for Data-Driven Solutions to Disrupting Online Wildlife Crime Networks.</w:t>
      </w:r>
      <w:r w:rsidRPr="007D3B3B">
        <w:rPr>
          <w:rFonts w:asciiTheme="majorHAnsi" w:hAnsiTheme="majorHAnsi" w:cstheme="majorHAnsi"/>
        </w:rPr>
        <w:t xml:space="preserve"> (</w:t>
      </w:r>
      <w:r w:rsidRPr="007D3B3B">
        <w:rPr>
          <w:rFonts w:asciiTheme="majorHAnsi" w:hAnsiTheme="majorHAnsi" w:cstheme="majorHAnsi"/>
          <w:b/>
          <w:bCs/>
        </w:rPr>
        <w:t>January 30, 2022</w:t>
      </w:r>
      <w:r w:rsidRPr="007D3B3B">
        <w:rPr>
          <w:rFonts w:asciiTheme="majorHAnsi" w:hAnsiTheme="majorHAnsi" w:cstheme="majorHAnsi"/>
        </w:rPr>
        <w:t xml:space="preserve">). </w:t>
      </w:r>
    </w:p>
    <w:p w14:paraId="0AA3E059" w14:textId="591E7C5C" w:rsidR="00F21033" w:rsidRPr="007D3B3B" w:rsidRDefault="00F21033" w:rsidP="00F21033">
      <w:pPr>
        <w:pStyle w:val="ListParagraph"/>
        <w:rPr>
          <w:rFonts w:asciiTheme="majorHAnsi" w:hAnsiTheme="majorHAnsi" w:cstheme="majorHAnsi"/>
        </w:rPr>
      </w:pPr>
    </w:p>
    <w:p w14:paraId="69348F32" w14:textId="31668A7E" w:rsidR="00F21033" w:rsidRPr="007D3B3B" w:rsidRDefault="006930CD" w:rsidP="00F21033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  <w:u w:val="single"/>
        </w:rPr>
        <w:t>Guest Speaker</w:t>
      </w:r>
      <w:r w:rsidRPr="007D3B3B">
        <w:rPr>
          <w:rFonts w:asciiTheme="majorHAnsi" w:hAnsiTheme="majorHAnsi" w:cstheme="majorHAnsi"/>
        </w:rPr>
        <w:t xml:space="preserve"> </w:t>
      </w:r>
      <w:r w:rsidR="00BB4AD1" w:rsidRPr="007D3B3B">
        <w:rPr>
          <w:rFonts w:asciiTheme="majorHAnsi" w:hAnsiTheme="majorHAnsi" w:cstheme="majorHAnsi"/>
        </w:rPr>
        <w:t xml:space="preserve">(online) </w:t>
      </w:r>
      <w:r w:rsidRPr="007D3B3B">
        <w:rPr>
          <w:rFonts w:asciiTheme="majorHAnsi" w:hAnsiTheme="majorHAnsi" w:cstheme="majorHAnsi"/>
          <w:b/>
          <w:bCs/>
        </w:rPr>
        <w:t>at the</w:t>
      </w:r>
      <w:r w:rsidR="00F21033" w:rsidRPr="007D3B3B">
        <w:rPr>
          <w:rFonts w:asciiTheme="majorHAnsi" w:hAnsiTheme="majorHAnsi" w:cstheme="majorHAnsi"/>
          <w:b/>
          <w:bCs/>
        </w:rPr>
        <w:t xml:space="preserve"> International Seminar organized by Seoul National University Graduate School of Public Administration</w:t>
      </w:r>
      <w:r w:rsidRPr="007D3B3B">
        <w:rPr>
          <w:rFonts w:asciiTheme="majorHAnsi" w:hAnsiTheme="majorHAnsi" w:cstheme="majorHAnsi"/>
          <w:b/>
          <w:bCs/>
        </w:rPr>
        <w:t>.</w:t>
      </w:r>
      <w:r w:rsidR="00F21033" w:rsidRPr="007D3B3B">
        <w:rPr>
          <w:rFonts w:asciiTheme="majorHAnsi" w:hAnsiTheme="majorHAnsi" w:cstheme="majorHAnsi"/>
        </w:rPr>
        <w:t xml:space="preserve"> </w:t>
      </w:r>
      <w:r w:rsidR="00F21033" w:rsidRPr="007D3B3B">
        <w:rPr>
          <w:rFonts w:asciiTheme="majorHAnsi" w:hAnsiTheme="majorHAnsi" w:cstheme="majorHAnsi"/>
          <w:i/>
          <w:iCs/>
        </w:rPr>
        <w:t>Crime Science and IUU Fishing: Research and Policy.</w:t>
      </w:r>
      <w:r w:rsidR="00F21033" w:rsidRPr="007D3B3B">
        <w:rPr>
          <w:rFonts w:asciiTheme="majorHAnsi" w:hAnsiTheme="majorHAnsi" w:cstheme="majorHAnsi"/>
        </w:rPr>
        <w:t xml:space="preserve"> </w:t>
      </w:r>
      <w:r w:rsidRPr="007D3B3B">
        <w:rPr>
          <w:rFonts w:asciiTheme="majorHAnsi" w:hAnsiTheme="majorHAnsi" w:cstheme="majorHAnsi"/>
        </w:rPr>
        <w:t>(</w:t>
      </w:r>
      <w:r w:rsidRPr="007D3B3B">
        <w:rPr>
          <w:rFonts w:asciiTheme="majorHAnsi" w:hAnsiTheme="majorHAnsi" w:cstheme="majorHAnsi"/>
          <w:b/>
          <w:bCs/>
        </w:rPr>
        <w:t>December 17, 2021</w:t>
      </w:r>
      <w:r w:rsidRPr="007D3B3B">
        <w:rPr>
          <w:rFonts w:asciiTheme="majorHAnsi" w:hAnsiTheme="majorHAnsi" w:cstheme="majorHAnsi"/>
        </w:rPr>
        <w:t>).</w:t>
      </w:r>
    </w:p>
    <w:p w14:paraId="0195C1B3" w14:textId="77777777" w:rsidR="00F21033" w:rsidRPr="007D3B3B" w:rsidRDefault="00F21033" w:rsidP="00F21033">
      <w:pPr>
        <w:pStyle w:val="ListParagraph"/>
        <w:rPr>
          <w:rFonts w:asciiTheme="majorHAnsi" w:hAnsiTheme="majorHAnsi" w:cstheme="majorHAnsi"/>
        </w:rPr>
      </w:pPr>
    </w:p>
    <w:p w14:paraId="7E7F7D23" w14:textId="2BFB3EFB" w:rsidR="00F16294" w:rsidRPr="00D4365C" w:rsidRDefault="00F21033" w:rsidP="00F16294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  <w:u w:val="single"/>
        </w:rPr>
        <w:t>TEDx “Changing World” Speaker</w:t>
      </w:r>
      <w:r w:rsidRPr="007D3B3B">
        <w:rPr>
          <w:rFonts w:asciiTheme="majorHAnsi" w:hAnsiTheme="majorHAnsi" w:cstheme="majorHAnsi"/>
        </w:rPr>
        <w:t xml:space="preserve"> (</w:t>
      </w:r>
      <w:r w:rsidRPr="007D3B3B">
        <w:rPr>
          <w:rFonts w:asciiTheme="majorHAnsi" w:hAnsiTheme="majorHAnsi" w:cstheme="majorHAnsi"/>
          <w:b/>
          <w:bCs/>
        </w:rPr>
        <w:t>September 24, 2021</w:t>
      </w:r>
      <w:r w:rsidRPr="007D3B3B">
        <w:rPr>
          <w:rFonts w:asciiTheme="majorHAnsi" w:hAnsiTheme="majorHAnsi" w:cstheme="majorHAnsi"/>
        </w:rPr>
        <w:t xml:space="preserve">). </w:t>
      </w:r>
      <w:r w:rsidR="007D2E7C" w:rsidRPr="007D3B3B">
        <w:rPr>
          <w:rFonts w:asciiTheme="majorHAnsi" w:hAnsiTheme="majorHAnsi" w:cstheme="majorHAnsi"/>
        </w:rPr>
        <w:t xml:space="preserve">TEDx Oneonta, NY. </w:t>
      </w:r>
      <w:r w:rsidRPr="007D3B3B">
        <w:rPr>
          <w:rFonts w:asciiTheme="majorHAnsi" w:hAnsiTheme="majorHAnsi" w:cstheme="majorHAnsi"/>
          <w:i/>
          <w:iCs/>
        </w:rPr>
        <w:t>To Stop a Wildlife Criminal.</w:t>
      </w:r>
      <w:r w:rsidR="00EA24E0" w:rsidRPr="007D3B3B">
        <w:rPr>
          <w:rFonts w:asciiTheme="majorHAnsi" w:hAnsiTheme="majorHAnsi" w:cstheme="majorHAnsi"/>
        </w:rPr>
        <w:t xml:space="preserve"> Available at</w:t>
      </w:r>
      <w:r w:rsidRPr="007D3B3B">
        <w:rPr>
          <w:rFonts w:asciiTheme="majorHAnsi" w:hAnsiTheme="majorHAnsi" w:cstheme="majorHAnsi"/>
        </w:rPr>
        <w:t xml:space="preserve"> </w:t>
      </w:r>
      <w:hyperlink r:id="rId71" w:history="1">
        <w:r w:rsidR="00EA24E0" w:rsidRPr="007D3B3B">
          <w:rPr>
            <w:rStyle w:val="Hyperlink"/>
            <w:rFonts w:asciiTheme="majorHAnsi" w:hAnsiTheme="majorHAnsi" w:cstheme="majorHAnsi"/>
          </w:rPr>
          <w:t>https://www.youtube.com/watch?v=VkfaxSpdi60&amp;t=22s</w:t>
        </w:r>
      </w:hyperlink>
      <w:r w:rsidR="00EA24E0" w:rsidRPr="007D3B3B">
        <w:rPr>
          <w:rFonts w:asciiTheme="majorHAnsi" w:hAnsiTheme="majorHAnsi" w:cstheme="majorHAnsi"/>
        </w:rPr>
        <w:t xml:space="preserve"> </w:t>
      </w:r>
    </w:p>
    <w:p w14:paraId="304A9AC9" w14:textId="77777777" w:rsidR="00690CDF" w:rsidRPr="007D3B3B" w:rsidRDefault="00690CDF" w:rsidP="00690CDF">
      <w:pPr>
        <w:rPr>
          <w:rFonts w:asciiTheme="majorHAnsi" w:hAnsiTheme="majorHAnsi" w:cstheme="majorHAnsi"/>
          <w:sz w:val="2"/>
          <w:szCs w:val="2"/>
        </w:rPr>
      </w:pPr>
    </w:p>
    <w:p w14:paraId="42E7925A" w14:textId="781217AE" w:rsidR="00097A48" w:rsidRPr="009433FD" w:rsidRDefault="00BB4AD1" w:rsidP="009433FD">
      <w:pPr>
        <w:pStyle w:val="ListParagraph"/>
        <w:numPr>
          <w:ilvl w:val="0"/>
          <w:numId w:val="13"/>
        </w:numPr>
        <w:rPr>
          <w:rFonts w:asciiTheme="majorHAnsi" w:hAnsiTheme="majorHAnsi" w:cstheme="majorHAnsi"/>
          <w:i/>
          <w:iCs/>
        </w:rPr>
      </w:pPr>
      <w:r w:rsidRPr="007D3B3B">
        <w:rPr>
          <w:rFonts w:asciiTheme="majorHAnsi" w:hAnsiTheme="majorHAnsi" w:cstheme="majorHAnsi"/>
          <w:u w:val="single"/>
        </w:rPr>
        <w:t xml:space="preserve">Webinar </w:t>
      </w:r>
      <w:r w:rsidR="006930CD" w:rsidRPr="007D3B3B">
        <w:rPr>
          <w:rFonts w:asciiTheme="majorHAnsi" w:hAnsiTheme="majorHAnsi" w:cstheme="majorHAnsi"/>
          <w:u w:val="single"/>
        </w:rPr>
        <w:t>Presenter</w:t>
      </w:r>
      <w:r w:rsidR="006930CD" w:rsidRPr="007D3B3B">
        <w:rPr>
          <w:rFonts w:asciiTheme="majorHAnsi" w:hAnsiTheme="majorHAnsi" w:cstheme="majorHAnsi"/>
        </w:rPr>
        <w:t xml:space="preserve"> at the </w:t>
      </w:r>
      <w:r w:rsidR="006930CD" w:rsidRPr="007D3B3B">
        <w:rPr>
          <w:rFonts w:asciiTheme="majorHAnsi" w:hAnsiTheme="majorHAnsi" w:cstheme="majorHAnsi"/>
          <w:b/>
          <w:bCs/>
        </w:rPr>
        <w:t xml:space="preserve">IUU Stakeholder Forum organized by the United Kingdom Department for Environment, Food and Rural Affairs (Defra). </w:t>
      </w:r>
      <w:r w:rsidR="00B76C14" w:rsidRPr="007D3B3B">
        <w:rPr>
          <w:rFonts w:asciiTheme="majorHAnsi" w:hAnsiTheme="majorHAnsi" w:cstheme="majorHAnsi"/>
          <w:i/>
          <w:iCs/>
        </w:rPr>
        <w:t xml:space="preserve">How will Defra Establish and Ensure that All Ongoing Policy Decisions are Based on the Collection and Analysis of Existing Data to Inform Policy? </w:t>
      </w:r>
      <w:r w:rsidR="00FD6696" w:rsidRPr="007D3B3B">
        <w:rPr>
          <w:rFonts w:asciiTheme="majorHAnsi" w:hAnsiTheme="majorHAnsi" w:cstheme="majorHAnsi"/>
        </w:rPr>
        <w:t>(</w:t>
      </w:r>
      <w:r w:rsidR="00FD6696" w:rsidRPr="007D3B3B">
        <w:rPr>
          <w:rFonts w:asciiTheme="majorHAnsi" w:hAnsiTheme="majorHAnsi" w:cstheme="majorHAnsi"/>
          <w:b/>
          <w:bCs/>
        </w:rPr>
        <w:t>September 14, 2021</w:t>
      </w:r>
      <w:r w:rsidR="00FD6696" w:rsidRPr="007D3B3B">
        <w:rPr>
          <w:rFonts w:asciiTheme="majorHAnsi" w:hAnsiTheme="majorHAnsi" w:cstheme="majorHAnsi"/>
        </w:rPr>
        <w:t xml:space="preserve">). </w:t>
      </w:r>
    </w:p>
    <w:p w14:paraId="2509359A" w14:textId="77777777" w:rsidR="00013C58" w:rsidRPr="007D3B3B" w:rsidRDefault="00013C58" w:rsidP="009932E4">
      <w:pPr>
        <w:pStyle w:val="ListParagraph"/>
        <w:rPr>
          <w:rFonts w:asciiTheme="majorHAnsi" w:hAnsiTheme="majorHAnsi" w:cstheme="majorHAnsi"/>
        </w:rPr>
      </w:pPr>
    </w:p>
    <w:p w14:paraId="1F4D5CD9" w14:textId="7CAB56DB" w:rsidR="00E359B5" w:rsidRPr="007D3B3B" w:rsidRDefault="00B76C14" w:rsidP="00E359B5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  <w:u w:val="single"/>
        </w:rPr>
        <w:t>Presenter</w:t>
      </w:r>
      <w:r w:rsidRPr="007D3B3B">
        <w:rPr>
          <w:rFonts w:asciiTheme="majorHAnsi" w:hAnsiTheme="majorHAnsi" w:cstheme="majorHAnsi"/>
        </w:rPr>
        <w:t xml:space="preserve"> </w:t>
      </w:r>
      <w:r w:rsidR="00BB4AD1" w:rsidRPr="007D3B3B">
        <w:rPr>
          <w:rFonts w:asciiTheme="majorHAnsi" w:hAnsiTheme="majorHAnsi" w:cstheme="majorHAnsi"/>
        </w:rPr>
        <w:t>for</w:t>
      </w:r>
      <w:r w:rsidR="00FD6696" w:rsidRPr="007D3B3B">
        <w:rPr>
          <w:rFonts w:asciiTheme="majorHAnsi" w:hAnsiTheme="majorHAnsi" w:cstheme="majorHAnsi"/>
        </w:rPr>
        <w:t xml:space="preserve"> the </w:t>
      </w:r>
      <w:r w:rsidR="00FD6696" w:rsidRPr="007D3B3B">
        <w:rPr>
          <w:rFonts w:asciiTheme="majorHAnsi" w:hAnsiTheme="majorHAnsi" w:cstheme="majorHAnsi"/>
          <w:b/>
          <w:bCs/>
        </w:rPr>
        <w:t>United Kingdom Department for Environment,</w:t>
      </w:r>
      <w:r w:rsidR="00FD6696" w:rsidRPr="007D3B3B">
        <w:rPr>
          <w:rFonts w:asciiTheme="majorHAnsi" w:hAnsiTheme="majorHAnsi" w:cstheme="majorHAnsi"/>
        </w:rPr>
        <w:t xml:space="preserve"> </w:t>
      </w:r>
      <w:r w:rsidR="00FD6696" w:rsidRPr="007D3B3B">
        <w:rPr>
          <w:rFonts w:asciiTheme="majorHAnsi" w:hAnsiTheme="majorHAnsi" w:cstheme="majorHAnsi"/>
          <w:b/>
          <w:bCs/>
        </w:rPr>
        <w:t>Food and Rural Affairs (Defra), External Fisheries Negotiations and Trade Policy, Marine and Fisheries.</w:t>
      </w:r>
      <w:r w:rsidR="00FD6696" w:rsidRPr="007D3B3B">
        <w:rPr>
          <w:rFonts w:asciiTheme="majorHAnsi" w:hAnsiTheme="majorHAnsi" w:cstheme="majorHAnsi"/>
        </w:rPr>
        <w:t xml:space="preserve"> </w:t>
      </w:r>
      <w:r w:rsidRPr="007D3B3B">
        <w:rPr>
          <w:rFonts w:asciiTheme="majorHAnsi" w:hAnsiTheme="majorHAnsi" w:cstheme="majorHAnsi"/>
          <w:i/>
          <w:iCs/>
        </w:rPr>
        <w:t xml:space="preserve">The Role of Crime Science in Understanding and Responding to Illegal, Unreported, and Unregulated Fishing. </w:t>
      </w:r>
      <w:r w:rsidRPr="007D3B3B">
        <w:rPr>
          <w:rFonts w:asciiTheme="majorHAnsi" w:hAnsiTheme="majorHAnsi" w:cstheme="majorHAnsi"/>
        </w:rPr>
        <w:t>London, UK. (</w:t>
      </w:r>
      <w:r w:rsidRPr="007D3B3B">
        <w:rPr>
          <w:rFonts w:asciiTheme="majorHAnsi" w:hAnsiTheme="majorHAnsi" w:cstheme="majorHAnsi"/>
          <w:b/>
          <w:bCs/>
        </w:rPr>
        <w:t>April 22, 2021</w:t>
      </w:r>
      <w:r w:rsidRPr="007D3B3B">
        <w:rPr>
          <w:rFonts w:asciiTheme="majorHAnsi" w:hAnsiTheme="majorHAnsi" w:cstheme="majorHAnsi"/>
        </w:rPr>
        <w:t xml:space="preserve">). </w:t>
      </w:r>
    </w:p>
    <w:p w14:paraId="31E62ED3" w14:textId="77777777" w:rsidR="005B3853" w:rsidRPr="007D3B3B" w:rsidRDefault="005B3853" w:rsidP="005B3853">
      <w:pPr>
        <w:rPr>
          <w:rFonts w:asciiTheme="majorHAnsi" w:hAnsiTheme="majorHAnsi" w:cstheme="majorHAnsi"/>
          <w:sz w:val="2"/>
          <w:szCs w:val="2"/>
        </w:rPr>
      </w:pPr>
    </w:p>
    <w:p w14:paraId="1FCA9595" w14:textId="6D5A1AED" w:rsidR="00B76C14" w:rsidRPr="007D3B3B" w:rsidRDefault="00B76C14" w:rsidP="00760A28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  <w:u w:val="single"/>
        </w:rPr>
        <w:t>Presenter</w:t>
      </w:r>
      <w:r w:rsidRPr="007D3B3B">
        <w:rPr>
          <w:rFonts w:asciiTheme="majorHAnsi" w:hAnsiTheme="majorHAnsi" w:cstheme="majorHAnsi"/>
        </w:rPr>
        <w:t xml:space="preserve"> (with Monique Sosnowski**) at the “Reptiles in Fashion: Crime, Contraband, and Conservation” webinar organi</w:t>
      </w:r>
      <w:r w:rsidR="0032374C" w:rsidRPr="007D3B3B">
        <w:rPr>
          <w:rFonts w:asciiTheme="majorHAnsi" w:hAnsiTheme="majorHAnsi" w:cstheme="majorHAnsi"/>
        </w:rPr>
        <w:t>z</w:t>
      </w:r>
      <w:r w:rsidRPr="007D3B3B">
        <w:rPr>
          <w:rFonts w:asciiTheme="majorHAnsi" w:hAnsiTheme="majorHAnsi" w:cstheme="majorHAnsi"/>
        </w:rPr>
        <w:t xml:space="preserve">ed by </w:t>
      </w:r>
      <w:r w:rsidR="00FD6696" w:rsidRPr="007D3B3B">
        <w:rPr>
          <w:rFonts w:asciiTheme="majorHAnsi" w:hAnsiTheme="majorHAnsi" w:cstheme="majorHAnsi"/>
          <w:b/>
          <w:bCs/>
        </w:rPr>
        <w:t>National Lawyers Guild in NYC, Animal Rights Committee.</w:t>
      </w:r>
      <w:r w:rsidR="00FD6696" w:rsidRPr="007D3B3B">
        <w:rPr>
          <w:rFonts w:asciiTheme="majorHAnsi" w:hAnsiTheme="majorHAnsi" w:cstheme="majorHAnsi"/>
        </w:rPr>
        <w:t xml:space="preserve"> </w:t>
      </w:r>
      <w:r w:rsidR="00FD6696" w:rsidRPr="007D3B3B">
        <w:rPr>
          <w:rFonts w:asciiTheme="majorHAnsi" w:hAnsiTheme="majorHAnsi" w:cstheme="majorHAnsi"/>
          <w:i/>
          <w:iCs/>
        </w:rPr>
        <w:t xml:space="preserve">Luxury Fashion Wildlife Contraband in the USA. </w:t>
      </w:r>
      <w:r w:rsidRPr="007D3B3B">
        <w:rPr>
          <w:rFonts w:asciiTheme="majorHAnsi" w:hAnsiTheme="majorHAnsi" w:cstheme="majorHAnsi"/>
        </w:rPr>
        <w:t>(</w:t>
      </w:r>
      <w:r w:rsidRPr="007D3B3B">
        <w:rPr>
          <w:rFonts w:asciiTheme="majorHAnsi" w:hAnsiTheme="majorHAnsi" w:cstheme="majorHAnsi"/>
          <w:b/>
          <w:bCs/>
        </w:rPr>
        <w:t>September 24, 2020</w:t>
      </w:r>
      <w:r w:rsidRPr="007D3B3B">
        <w:rPr>
          <w:rFonts w:asciiTheme="majorHAnsi" w:hAnsiTheme="majorHAnsi" w:cstheme="majorHAnsi"/>
        </w:rPr>
        <w:t>).</w:t>
      </w:r>
    </w:p>
    <w:p w14:paraId="684758BE" w14:textId="77777777" w:rsidR="00CB091E" w:rsidRPr="007D3B3B" w:rsidRDefault="00CB091E" w:rsidP="00B76C14">
      <w:pPr>
        <w:pStyle w:val="ListParagraph"/>
        <w:rPr>
          <w:rFonts w:asciiTheme="majorHAnsi" w:hAnsiTheme="majorHAnsi" w:cstheme="majorHAnsi"/>
        </w:rPr>
      </w:pPr>
    </w:p>
    <w:p w14:paraId="6E1A1AA0" w14:textId="7D6FE421" w:rsidR="00D661D1" w:rsidRPr="007D3B3B" w:rsidRDefault="00D661D1" w:rsidP="00D661D1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  <w:u w:val="single"/>
        </w:rPr>
        <w:t>Speaker</w:t>
      </w:r>
      <w:r w:rsidRPr="007D3B3B">
        <w:rPr>
          <w:rFonts w:asciiTheme="majorHAnsi" w:hAnsiTheme="majorHAnsi" w:cstheme="majorHAnsi"/>
        </w:rPr>
        <w:t xml:space="preserve"> at the </w:t>
      </w:r>
      <w:r w:rsidR="00FD6696" w:rsidRPr="007D3B3B">
        <w:rPr>
          <w:rFonts w:asciiTheme="majorHAnsi" w:hAnsiTheme="majorHAnsi" w:cstheme="majorHAnsi"/>
        </w:rPr>
        <w:t xml:space="preserve">Globalization of Fisheries Conference organized by </w:t>
      </w:r>
      <w:r w:rsidR="00FD6696" w:rsidRPr="007D3B3B">
        <w:rPr>
          <w:rFonts w:asciiTheme="majorHAnsi" w:hAnsiTheme="majorHAnsi" w:cstheme="majorHAnsi"/>
          <w:b/>
          <w:bCs/>
        </w:rPr>
        <w:t>The Royal Netherlands Institute for Sea Research and the Netherlands Institute for the Study of Crime and Law Enforcement</w:t>
      </w:r>
      <w:r w:rsidRPr="007D3B3B">
        <w:rPr>
          <w:rFonts w:asciiTheme="majorHAnsi" w:hAnsiTheme="majorHAnsi" w:cstheme="majorHAnsi"/>
        </w:rPr>
        <w:t xml:space="preserve">. </w:t>
      </w:r>
      <w:r w:rsidRPr="007D3B3B">
        <w:rPr>
          <w:rFonts w:asciiTheme="majorHAnsi" w:hAnsiTheme="majorHAnsi" w:cstheme="majorHAnsi"/>
          <w:i/>
          <w:iCs/>
        </w:rPr>
        <w:t>Where the Action is: A Spatial Analysis of Opportunities for Crime in the EEZs of 23 Countries on the West African Coast.</w:t>
      </w:r>
      <w:r w:rsidRPr="007D3B3B">
        <w:rPr>
          <w:rFonts w:asciiTheme="majorHAnsi" w:hAnsiTheme="majorHAnsi" w:cstheme="majorHAnsi"/>
        </w:rPr>
        <w:t xml:space="preserve"> Texel, Netherlands (</w:t>
      </w:r>
      <w:r w:rsidRPr="007D3B3B">
        <w:rPr>
          <w:rFonts w:asciiTheme="majorHAnsi" w:hAnsiTheme="majorHAnsi" w:cstheme="majorHAnsi"/>
          <w:b/>
          <w:bCs/>
        </w:rPr>
        <w:t>February 2-5, 2017</w:t>
      </w:r>
      <w:r w:rsidRPr="007D3B3B">
        <w:rPr>
          <w:rFonts w:asciiTheme="majorHAnsi" w:hAnsiTheme="majorHAnsi" w:cstheme="majorHAnsi"/>
        </w:rPr>
        <w:t xml:space="preserve">). </w:t>
      </w:r>
    </w:p>
    <w:p w14:paraId="488FBA5A" w14:textId="77777777" w:rsidR="009932E4" w:rsidRPr="007D3B3B" w:rsidRDefault="009932E4" w:rsidP="009932E4">
      <w:pPr>
        <w:rPr>
          <w:rFonts w:asciiTheme="majorHAnsi" w:hAnsiTheme="majorHAnsi" w:cstheme="majorHAnsi"/>
          <w:sz w:val="2"/>
          <w:szCs w:val="2"/>
        </w:rPr>
      </w:pPr>
    </w:p>
    <w:p w14:paraId="61D1AB9A" w14:textId="4FC47C45" w:rsidR="00C63E7A" w:rsidRPr="007D3B3B" w:rsidRDefault="004213A5" w:rsidP="00C63E7A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  <w:u w:val="single"/>
        </w:rPr>
        <w:t>Presenter</w:t>
      </w:r>
      <w:r w:rsidRPr="007D3B3B">
        <w:rPr>
          <w:rFonts w:asciiTheme="majorHAnsi" w:hAnsiTheme="majorHAnsi" w:cstheme="majorHAnsi"/>
        </w:rPr>
        <w:t xml:space="preserve"> at</w:t>
      </w:r>
      <w:r w:rsidRPr="007D3B3B">
        <w:rPr>
          <w:rFonts w:asciiTheme="majorHAnsi" w:hAnsiTheme="majorHAnsi" w:cstheme="majorHAnsi"/>
          <w:b/>
          <w:bCs/>
        </w:rPr>
        <w:t xml:space="preserve"> </w:t>
      </w:r>
      <w:r w:rsidR="00FD6696" w:rsidRPr="007D3B3B">
        <w:rPr>
          <w:rFonts w:asciiTheme="majorHAnsi" w:hAnsiTheme="majorHAnsi" w:cstheme="majorHAnsi"/>
          <w:b/>
          <w:bCs/>
        </w:rPr>
        <w:t>Wildlife Conservation Society</w:t>
      </w:r>
      <w:r w:rsidR="00FD6696" w:rsidRPr="007D3B3B">
        <w:rPr>
          <w:rFonts w:asciiTheme="majorHAnsi" w:hAnsiTheme="majorHAnsi" w:cstheme="majorHAnsi"/>
        </w:rPr>
        <w:t>, Bronx, NY (</w:t>
      </w:r>
      <w:r w:rsidR="00FD6696" w:rsidRPr="007D3B3B">
        <w:rPr>
          <w:rFonts w:asciiTheme="majorHAnsi" w:hAnsiTheme="majorHAnsi" w:cstheme="majorHAnsi"/>
          <w:b/>
          <w:bCs/>
        </w:rPr>
        <w:t>April 23, 2013</w:t>
      </w:r>
      <w:r w:rsidR="00FD6696" w:rsidRPr="007D3B3B">
        <w:rPr>
          <w:rFonts w:asciiTheme="majorHAnsi" w:hAnsiTheme="majorHAnsi" w:cstheme="majorHAnsi"/>
        </w:rPr>
        <w:t>): Explaining and Controlling Illegal Commercial Fishing</w:t>
      </w:r>
      <w:r w:rsidR="00CF6B07" w:rsidRPr="007D3B3B">
        <w:rPr>
          <w:rFonts w:asciiTheme="majorHAnsi" w:hAnsiTheme="majorHAnsi" w:cstheme="majorHAnsi"/>
        </w:rPr>
        <w:t>.</w:t>
      </w:r>
    </w:p>
    <w:p w14:paraId="54D570B4" w14:textId="77777777" w:rsidR="00B01F66" w:rsidRPr="007D3B3B" w:rsidRDefault="00B01F66" w:rsidP="00DD0748">
      <w:pPr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1354D" w:rsidRPr="007D3B3B" w14:paraId="6B6AE75B" w14:textId="77777777" w:rsidTr="00BA65F1">
        <w:tc>
          <w:tcPr>
            <w:tcW w:w="9350" w:type="dxa"/>
            <w:tcBorders>
              <w:top w:val="single" w:sz="4" w:space="0" w:color="F2F2F2" w:themeColor="background1" w:themeShade="F2"/>
              <w:left w:val="single" w:sz="4" w:space="0" w:color="FFFFFF" w:themeColor="background1"/>
              <w:bottom w:val="single" w:sz="4" w:space="0" w:color="F2F2F2" w:themeColor="background1" w:themeShade="F2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E7A0DA9" w14:textId="26957219" w:rsidR="0031354D" w:rsidRPr="007D3B3B" w:rsidRDefault="00495235" w:rsidP="00F21033">
            <w:pPr>
              <w:ind w:left="-119"/>
              <w:rPr>
                <w:rFonts w:asciiTheme="majorHAnsi" w:hAnsiTheme="majorHAnsi" w:cstheme="majorHAnsi"/>
                <w:b/>
                <w:bCs/>
              </w:rPr>
            </w:pPr>
            <w:r w:rsidRPr="007D3B3B">
              <w:rPr>
                <w:rFonts w:asciiTheme="majorHAnsi" w:hAnsiTheme="majorHAnsi" w:cstheme="majorHAnsi"/>
                <w:b/>
                <w:bCs/>
              </w:rPr>
              <w:t xml:space="preserve">ACADEMIC </w:t>
            </w:r>
            <w:r w:rsidR="00BA65F1" w:rsidRPr="007D3B3B">
              <w:rPr>
                <w:rFonts w:asciiTheme="majorHAnsi" w:hAnsiTheme="majorHAnsi" w:cstheme="majorHAnsi"/>
                <w:b/>
                <w:bCs/>
              </w:rPr>
              <w:t>CONFERENCE PRESENTATIONS</w:t>
            </w:r>
          </w:p>
        </w:tc>
      </w:tr>
    </w:tbl>
    <w:p w14:paraId="5ADAB5B2" w14:textId="77777777" w:rsidR="001A3DDE" w:rsidRPr="007D3B3B" w:rsidRDefault="001A3DDE" w:rsidP="001A3DDE">
      <w:pPr>
        <w:rPr>
          <w:rFonts w:asciiTheme="majorHAnsi" w:hAnsiTheme="majorHAnsi" w:cstheme="majorHAnsi"/>
        </w:rPr>
      </w:pPr>
    </w:p>
    <w:p w14:paraId="29BA3474" w14:textId="6816079C" w:rsidR="001410F9" w:rsidRPr="007D3B3B" w:rsidRDefault="001410F9" w:rsidP="001410F9">
      <w:pPr>
        <w:pStyle w:val="ListParagraph"/>
        <w:numPr>
          <w:ilvl w:val="0"/>
          <w:numId w:val="21"/>
        </w:numPr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</w:rPr>
        <w:t>The Policing Gap in NATO Operations</w:t>
      </w:r>
      <w:r>
        <w:rPr>
          <w:rFonts w:asciiTheme="majorHAnsi" w:hAnsiTheme="majorHAnsi" w:cstheme="majorHAnsi"/>
        </w:rPr>
        <w:t xml:space="preserve">: Defining the Complexity of Internal Security </w:t>
      </w:r>
      <w:r w:rsidR="00E1160B">
        <w:rPr>
          <w:rFonts w:asciiTheme="majorHAnsi" w:hAnsiTheme="majorHAnsi" w:cstheme="majorHAnsi"/>
        </w:rPr>
        <w:t>Architecture</w:t>
      </w:r>
      <w:r w:rsidRPr="007D3B3B">
        <w:rPr>
          <w:rFonts w:asciiTheme="majorHAnsi" w:hAnsiTheme="majorHAnsi" w:cstheme="majorHAnsi"/>
        </w:rPr>
        <w:t xml:space="preserve"> (</w:t>
      </w:r>
      <w:r>
        <w:rPr>
          <w:rFonts w:asciiTheme="majorHAnsi" w:hAnsiTheme="majorHAnsi" w:cstheme="majorHAnsi"/>
        </w:rPr>
        <w:t>ASC</w:t>
      </w:r>
      <w:r w:rsidRPr="007D3B3B">
        <w:rPr>
          <w:rFonts w:asciiTheme="majorHAnsi" w:hAnsiTheme="majorHAnsi" w:cstheme="majorHAnsi"/>
        </w:rPr>
        <w:t xml:space="preserve">) </w:t>
      </w:r>
      <w:r>
        <w:rPr>
          <w:rFonts w:asciiTheme="majorHAnsi" w:hAnsiTheme="majorHAnsi" w:cstheme="majorHAnsi"/>
        </w:rPr>
        <w:t>Washington DC</w:t>
      </w:r>
      <w:r w:rsidRPr="007D3B3B">
        <w:rPr>
          <w:rFonts w:asciiTheme="majorHAnsi" w:hAnsiTheme="majorHAnsi" w:cstheme="majorHAnsi"/>
        </w:rPr>
        <w:t xml:space="preserve">. </w:t>
      </w:r>
      <w:r w:rsidRPr="007D3B3B">
        <w:rPr>
          <w:rFonts w:asciiTheme="majorHAnsi" w:hAnsiTheme="majorHAnsi" w:cstheme="majorHAnsi"/>
          <w:b/>
          <w:bCs/>
        </w:rPr>
        <w:t>2025</w:t>
      </w:r>
      <w:r w:rsidRPr="007D3B3B">
        <w:rPr>
          <w:rFonts w:asciiTheme="majorHAnsi" w:hAnsiTheme="majorHAnsi" w:cstheme="majorHAnsi"/>
        </w:rPr>
        <w:t xml:space="preserve"> (with Dr. Maria Haberfeld, Luigi Bramati, and Monique Van der Steen, presented by Dr. Maria Haberfeld).</w:t>
      </w:r>
    </w:p>
    <w:p w14:paraId="35E6D78D" w14:textId="77777777" w:rsidR="001410F9" w:rsidRDefault="001410F9" w:rsidP="001410F9">
      <w:pPr>
        <w:pStyle w:val="ListParagraph"/>
        <w:rPr>
          <w:rFonts w:asciiTheme="majorHAnsi" w:hAnsiTheme="majorHAnsi" w:cstheme="majorHAnsi"/>
        </w:rPr>
      </w:pPr>
    </w:p>
    <w:p w14:paraId="18DF61F6" w14:textId="09C6E55D" w:rsidR="00BA78CE" w:rsidRPr="00BA78CE" w:rsidRDefault="001410F9" w:rsidP="00BA78CE">
      <w:pPr>
        <w:pStyle w:val="ListParagraph"/>
        <w:numPr>
          <w:ilvl w:val="0"/>
          <w:numId w:val="21"/>
        </w:numPr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</w:rPr>
        <w:t>Unraveling Online Reptile Leather Trade Networks with Machine Learning and Network Analysis (</w:t>
      </w:r>
      <w:r>
        <w:rPr>
          <w:rFonts w:asciiTheme="majorHAnsi" w:hAnsiTheme="majorHAnsi" w:cstheme="majorHAnsi"/>
        </w:rPr>
        <w:t>ASC</w:t>
      </w:r>
      <w:r w:rsidRPr="007D3B3B">
        <w:rPr>
          <w:rFonts w:asciiTheme="majorHAnsi" w:hAnsiTheme="majorHAnsi" w:cstheme="majorHAnsi"/>
        </w:rPr>
        <w:t xml:space="preserve">). </w:t>
      </w:r>
      <w:r>
        <w:rPr>
          <w:rFonts w:asciiTheme="majorHAnsi" w:hAnsiTheme="majorHAnsi" w:cstheme="majorHAnsi"/>
        </w:rPr>
        <w:t>Washington, DC</w:t>
      </w:r>
      <w:r w:rsidRPr="007D3B3B">
        <w:rPr>
          <w:rFonts w:asciiTheme="majorHAnsi" w:hAnsiTheme="majorHAnsi" w:cstheme="majorHAnsi"/>
        </w:rPr>
        <w:t xml:space="preserve">. </w:t>
      </w:r>
      <w:r w:rsidRPr="007D3B3B">
        <w:rPr>
          <w:rFonts w:asciiTheme="majorHAnsi" w:hAnsiTheme="majorHAnsi" w:cstheme="majorHAnsi"/>
          <w:b/>
          <w:bCs/>
        </w:rPr>
        <w:t>2025</w:t>
      </w:r>
      <w:r w:rsidRPr="007D3B3B">
        <w:rPr>
          <w:rFonts w:asciiTheme="majorHAnsi" w:hAnsiTheme="majorHAnsi" w:cstheme="majorHAnsi"/>
        </w:rPr>
        <w:t xml:space="preserve"> (with Joshua Lang</w:t>
      </w:r>
      <w:r w:rsidRPr="007D3B3B">
        <w:rPr>
          <w:rFonts w:asciiTheme="majorHAnsi" w:hAnsiTheme="majorHAnsi" w:cstheme="majorHAnsi"/>
          <w:vertAlign w:val="superscript"/>
        </w:rPr>
        <w:t>*</w:t>
      </w:r>
      <w:r w:rsidRPr="007D3B3B">
        <w:rPr>
          <w:rFonts w:asciiTheme="majorHAnsi" w:hAnsiTheme="majorHAnsi" w:cstheme="majorHAnsi"/>
        </w:rPr>
        <w:t xml:space="preserve">, Ulhas </w:t>
      </w:r>
      <w:proofErr w:type="spellStart"/>
      <w:r w:rsidRPr="007D3B3B">
        <w:rPr>
          <w:rFonts w:asciiTheme="majorHAnsi" w:hAnsiTheme="majorHAnsi" w:cstheme="majorHAnsi"/>
        </w:rPr>
        <w:t>Gondhali</w:t>
      </w:r>
      <w:proofErr w:type="spellEnd"/>
      <w:r w:rsidRPr="007D3B3B">
        <w:rPr>
          <w:rFonts w:asciiTheme="majorHAnsi" w:hAnsiTheme="majorHAnsi" w:cstheme="majorHAnsi"/>
          <w:vertAlign w:val="superscript"/>
        </w:rPr>
        <w:t>*</w:t>
      </w:r>
      <w:r w:rsidRPr="007D3B3B">
        <w:rPr>
          <w:rFonts w:asciiTheme="majorHAnsi" w:hAnsiTheme="majorHAnsi" w:cstheme="majorHAnsi"/>
        </w:rPr>
        <w:t>, Bryan Lieu, Kevin Bernstei</w:t>
      </w:r>
      <w:r w:rsidR="00D26077">
        <w:rPr>
          <w:rFonts w:asciiTheme="majorHAnsi" w:hAnsiTheme="majorHAnsi" w:cstheme="majorHAnsi"/>
        </w:rPr>
        <w:t>n</w:t>
      </w:r>
      <w:r w:rsidRPr="007D3B3B">
        <w:rPr>
          <w:rFonts w:asciiTheme="majorHAnsi" w:hAnsiTheme="majorHAnsi" w:cstheme="majorHAnsi"/>
        </w:rPr>
        <w:t>, Juliana Barbosa, Juliana Freire, Sunandan Chakraborty, and Kinshuk Sharma</w:t>
      </w:r>
      <w:r w:rsidR="00D26077" w:rsidRPr="007D3B3B">
        <w:rPr>
          <w:rFonts w:asciiTheme="majorHAnsi" w:hAnsiTheme="majorHAnsi" w:cstheme="majorHAnsi"/>
          <w:vertAlign w:val="superscript"/>
        </w:rPr>
        <w:t>*</w:t>
      </w:r>
      <w:r w:rsidRPr="007D3B3B">
        <w:rPr>
          <w:rFonts w:asciiTheme="majorHAnsi" w:hAnsiTheme="majorHAnsi" w:cstheme="majorHAnsi"/>
        </w:rPr>
        <w:t>, presented by Joshua Lang</w:t>
      </w:r>
      <w:r w:rsidRPr="007D3B3B">
        <w:rPr>
          <w:rFonts w:asciiTheme="majorHAnsi" w:hAnsiTheme="majorHAnsi" w:cstheme="majorHAnsi"/>
          <w:vertAlign w:val="superscript"/>
        </w:rPr>
        <w:t>*</w:t>
      </w:r>
      <w:r w:rsidRPr="007D3B3B">
        <w:rPr>
          <w:rFonts w:asciiTheme="majorHAnsi" w:hAnsiTheme="majorHAnsi" w:cstheme="majorHAnsi"/>
        </w:rPr>
        <w:t>)</w:t>
      </w:r>
      <w:r w:rsidR="0045256A">
        <w:rPr>
          <w:rFonts w:asciiTheme="majorHAnsi" w:hAnsiTheme="majorHAnsi" w:cstheme="majorHAnsi"/>
        </w:rPr>
        <w:t>.</w:t>
      </w:r>
      <w:r w:rsidR="00BA78CE">
        <w:rPr>
          <w:rFonts w:asciiTheme="majorHAnsi" w:hAnsiTheme="majorHAnsi" w:cstheme="majorHAnsi"/>
        </w:rPr>
        <w:br/>
      </w:r>
    </w:p>
    <w:p w14:paraId="552CABE1" w14:textId="7E07A3E1" w:rsidR="001410F9" w:rsidRDefault="001410F9" w:rsidP="001410F9">
      <w:pPr>
        <w:pStyle w:val="ListParagraph"/>
        <w:numPr>
          <w:ilvl w:val="0"/>
          <w:numId w:val="2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Spatial Analysis of Illegal Fishing Patterns in Highly Regulated Marine Protected Areas</w:t>
      </w:r>
      <w:r w:rsidR="000037E5">
        <w:rPr>
          <w:rFonts w:asciiTheme="majorHAnsi" w:hAnsiTheme="majorHAnsi" w:cstheme="majorHAnsi"/>
        </w:rPr>
        <w:t xml:space="preserve"> </w:t>
      </w:r>
      <w:r w:rsidR="000037E5" w:rsidRPr="007D3B3B">
        <w:rPr>
          <w:rFonts w:asciiTheme="majorHAnsi" w:hAnsiTheme="majorHAnsi" w:cstheme="majorHAnsi"/>
        </w:rPr>
        <w:t>(</w:t>
      </w:r>
      <w:r w:rsidR="000037E5">
        <w:rPr>
          <w:rFonts w:asciiTheme="majorHAnsi" w:hAnsiTheme="majorHAnsi" w:cstheme="majorHAnsi"/>
        </w:rPr>
        <w:t>ASC</w:t>
      </w:r>
      <w:r w:rsidR="000037E5" w:rsidRPr="007D3B3B">
        <w:rPr>
          <w:rFonts w:asciiTheme="majorHAnsi" w:hAnsiTheme="majorHAnsi" w:cstheme="majorHAnsi"/>
        </w:rPr>
        <w:t xml:space="preserve">). </w:t>
      </w:r>
      <w:r w:rsidR="000037E5">
        <w:rPr>
          <w:rFonts w:asciiTheme="majorHAnsi" w:hAnsiTheme="majorHAnsi" w:cstheme="majorHAnsi"/>
        </w:rPr>
        <w:t>Washington, DC</w:t>
      </w:r>
      <w:r w:rsidR="000037E5" w:rsidRPr="007D3B3B">
        <w:rPr>
          <w:rFonts w:asciiTheme="majorHAnsi" w:hAnsiTheme="majorHAnsi" w:cstheme="majorHAnsi"/>
        </w:rPr>
        <w:t xml:space="preserve">. </w:t>
      </w:r>
      <w:r w:rsidR="000037E5" w:rsidRPr="007D3B3B">
        <w:rPr>
          <w:rFonts w:asciiTheme="majorHAnsi" w:hAnsiTheme="majorHAnsi" w:cstheme="majorHAnsi"/>
          <w:b/>
          <w:bCs/>
        </w:rPr>
        <w:t>2025</w:t>
      </w:r>
      <w:r w:rsidR="000037E5" w:rsidRPr="007D3B3B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(with. Chi-Heng Tsai</w:t>
      </w:r>
      <w:r w:rsidR="00D26077" w:rsidRPr="007D3B3B">
        <w:rPr>
          <w:rFonts w:asciiTheme="majorHAnsi" w:hAnsiTheme="majorHAnsi" w:cstheme="majorHAnsi"/>
          <w:vertAlign w:val="superscript"/>
        </w:rPr>
        <w:t>*</w:t>
      </w:r>
      <w:r>
        <w:rPr>
          <w:rFonts w:asciiTheme="majorHAnsi" w:hAnsiTheme="majorHAnsi" w:cstheme="majorHAnsi"/>
        </w:rPr>
        <w:t xml:space="preserve">). </w:t>
      </w:r>
    </w:p>
    <w:p w14:paraId="73CA3ABE" w14:textId="77777777" w:rsidR="001410F9" w:rsidRDefault="001410F9" w:rsidP="001410F9">
      <w:pPr>
        <w:pStyle w:val="ListParagraph"/>
        <w:rPr>
          <w:rFonts w:asciiTheme="majorHAnsi" w:hAnsiTheme="majorHAnsi" w:cstheme="majorHAnsi"/>
        </w:rPr>
      </w:pPr>
    </w:p>
    <w:p w14:paraId="6DD7982F" w14:textId="77777777" w:rsidR="00D4365C" w:rsidRDefault="001410F9" w:rsidP="00D4365C">
      <w:pPr>
        <w:pStyle w:val="ListParagraph"/>
        <w:numPr>
          <w:ilvl w:val="0"/>
          <w:numId w:val="2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Slippery Business: Investigating Glass Eel Trafficking Networks Through Crime Script Analysis (ASC). Washington, DC. 2025. (with Dr. Mònica Pons-Hernández, and Dr. Nerea Marteache, presented by Dr. Mònica Pons-Hernández). </w:t>
      </w:r>
    </w:p>
    <w:p w14:paraId="02F63B1D" w14:textId="77777777" w:rsidR="00D4365C" w:rsidRPr="00D4365C" w:rsidRDefault="00D4365C" w:rsidP="00D4365C">
      <w:pPr>
        <w:pStyle w:val="ListParagraph"/>
        <w:rPr>
          <w:rFonts w:asciiTheme="majorHAnsi" w:hAnsiTheme="majorHAnsi" w:cstheme="majorHAnsi"/>
        </w:rPr>
      </w:pPr>
    </w:p>
    <w:p w14:paraId="31036EFB" w14:textId="6994002C" w:rsidR="001410F9" w:rsidRPr="00D4365C" w:rsidRDefault="001410F9" w:rsidP="00D4365C">
      <w:pPr>
        <w:pStyle w:val="ListParagraph"/>
        <w:numPr>
          <w:ilvl w:val="0"/>
          <w:numId w:val="21"/>
        </w:numPr>
        <w:rPr>
          <w:rFonts w:asciiTheme="majorHAnsi" w:hAnsiTheme="majorHAnsi" w:cstheme="majorHAnsi"/>
        </w:rPr>
      </w:pPr>
      <w:r w:rsidRPr="00D4365C">
        <w:rPr>
          <w:rFonts w:asciiTheme="majorHAnsi" w:hAnsiTheme="majorHAnsi" w:cstheme="majorHAnsi"/>
        </w:rPr>
        <w:t xml:space="preserve">Developing Typologies of Online Sellers of Potentially Illegal Animal Leather Products Using Latent Class Analysis (ASC). Washington, DC. </w:t>
      </w:r>
      <w:r w:rsidRPr="00D4365C">
        <w:rPr>
          <w:rFonts w:asciiTheme="majorHAnsi" w:hAnsiTheme="majorHAnsi" w:cstheme="majorHAnsi"/>
          <w:b/>
          <w:bCs/>
        </w:rPr>
        <w:t>2025</w:t>
      </w:r>
      <w:r w:rsidRPr="00D4365C">
        <w:rPr>
          <w:rFonts w:asciiTheme="majorHAnsi" w:hAnsiTheme="majorHAnsi" w:cstheme="majorHAnsi"/>
        </w:rPr>
        <w:t>. (with Ulhas Gondhali</w:t>
      </w:r>
      <w:r w:rsidRPr="00D4365C">
        <w:rPr>
          <w:rFonts w:asciiTheme="majorHAnsi" w:hAnsiTheme="majorHAnsi" w:cstheme="majorHAnsi"/>
          <w:vertAlign w:val="superscript"/>
        </w:rPr>
        <w:t>*</w:t>
      </w:r>
      <w:r w:rsidRPr="00D4365C">
        <w:rPr>
          <w:rFonts w:asciiTheme="majorHAnsi" w:hAnsiTheme="majorHAnsi" w:cstheme="majorHAnsi"/>
        </w:rPr>
        <w:t>, Yuna Kim</w:t>
      </w:r>
      <w:r w:rsidR="00D26077" w:rsidRPr="00D4365C">
        <w:rPr>
          <w:rFonts w:asciiTheme="majorHAnsi" w:hAnsiTheme="majorHAnsi" w:cstheme="majorHAnsi"/>
          <w:vertAlign w:val="superscript"/>
        </w:rPr>
        <w:t>*</w:t>
      </w:r>
      <w:r w:rsidRPr="00D4365C">
        <w:rPr>
          <w:rFonts w:asciiTheme="majorHAnsi" w:hAnsiTheme="majorHAnsi" w:cstheme="majorHAnsi"/>
        </w:rPr>
        <w:t>, Joshua Lang</w:t>
      </w:r>
      <w:r w:rsidRPr="00D4365C">
        <w:rPr>
          <w:rFonts w:asciiTheme="majorHAnsi" w:hAnsiTheme="majorHAnsi" w:cstheme="majorHAnsi"/>
          <w:vertAlign w:val="superscript"/>
        </w:rPr>
        <w:t>*</w:t>
      </w:r>
      <w:r w:rsidRPr="00D4365C">
        <w:rPr>
          <w:rFonts w:asciiTheme="majorHAnsi" w:hAnsiTheme="majorHAnsi" w:cstheme="majorHAnsi"/>
        </w:rPr>
        <w:t>, Gabriel Riskevich, Juliana Barbosa, Juliana Freire, Sunandan Chakraborty, Kinshuk Sharma</w:t>
      </w:r>
      <w:r w:rsidR="00D26077" w:rsidRPr="00D4365C">
        <w:rPr>
          <w:rFonts w:asciiTheme="majorHAnsi" w:hAnsiTheme="majorHAnsi" w:cstheme="majorHAnsi"/>
          <w:vertAlign w:val="superscript"/>
        </w:rPr>
        <w:t>*</w:t>
      </w:r>
      <w:r w:rsidRPr="00D4365C">
        <w:rPr>
          <w:rFonts w:asciiTheme="majorHAnsi" w:hAnsiTheme="majorHAnsi" w:cstheme="majorHAnsi"/>
        </w:rPr>
        <w:t xml:space="preserve">). </w:t>
      </w:r>
    </w:p>
    <w:p w14:paraId="38ED5B9A" w14:textId="77777777" w:rsidR="001410F9" w:rsidRPr="001410F9" w:rsidRDefault="001410F9" w:rsidP="001410F9">
      <w:pPr>
        <w:pStyle w:val="ListParagraph"/>
        <w:rPr>
          <w:rFonts w:asciiTheme="majorHAnsi" w:hAnsiTheme="majorHAnsi" w:cstheme="majorHAnsi"/>
        </w:rPr>
      </w:pPr>
    </w:p>
    <w:p w14:paraId="27AD26D3" w14:textId="4D877043" w:rsidR="001410F9" w:rsidRDefault="001410F9" w:rsidP="00B01F66">
      <w:pPr>
        <w:pStyle w:val="ListParagraph"/>
        <w:numPr>
          <w:ilvl w:val="0"/>
          <w:numId w:val="2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An Exploratory Study on Chinese-Affiliated Ports Around the World. (ASC) Washington DC. </w:t>
      </w:r>
      <w:r w:rsidRPr="001410F9">
        <w:rPr>
          <w:rFonts w:asciiTheme="majorHAnsi" w:hAnsiTheme="majorHAnsi" w:cstheme="majorHAnsi"/>
          <w:b/>
          <w:bCs/>
        </w:rPr>
        <w:t>2025</w:t>
      </w:r>
      <w:r>
        <w:rPr>
          <w:rFonts w:asciiTheme="majorHAnsi" w:hAnsiTheme="majorHAnsi" w:cstheme="majorHAnsi"/>
        </w:rPr>
        <w:t xml:space="preserve"> (with Dr. Dylan Spencer, Emilie Chistiansen</w:t>
      </w:r>
      <w:r w:rsidR="00D26077" w:rsidRPr="007D3B3B">
        <w:rPr>
          <w:rFonts w:asciiTheme="majorHAnsi" w:hAnsiTheme="majorHAnsi" w:cstheme="majorHAnsi"/>
          <w:vertAlign w:val="superscript"/>
        </w:rPr>
        <w:t>*</w:t>
      </w:r>
      <w:r>
        <w:rPr>
          <w:rFonts w:asciiTheme="majorHAnsi" w:hAnsiTheme="majorHAnsi" w:cstheme="majorHAnsi"/>
        </w:rPr>
        <w:t>, Dr. Stephen Pires, Chi-Heng Tsai</w:t>
      </w:r>
      <w:r w:rsidR="00D26077" w:rsidRPr="007D3B3B">
        <w:rPr>
          <w:rFonts w:asciiTheme="majorHAnsi" w:hAnsiTheme="majorHAnsi" w:cstheme="majorHAnsi"/>
          <w:vertAlign w:val="superscript"/>
        </w:rPr>
        <w:t>*</w:t>
      </w:r>
      <w:r>
        <w:rPr>
          <w:rFonts w:asciiTheme="majorHAnsi" w:hAnsiTheme="majorHAnsi" w:cstheme="majorHAnsi"/>
        </w:rPr>
        <w:t xml:space="preserve">, and Ulhas </w:t>
      </w:r>
      <w:proofErr w:type="spellStart"/>
      <w:r>
        <w:rPr>
          <w:rFonts w:asciiTheme="majorHAnsi" w:hAnsiTheme="majorHAnsi" w:cstheme="majorHAnsi"/>
        </w:rPr>
        <w:t>Gondhali</w:t>
      </w:r>
      <w:proofErr w:type="spellEnd"/>
      <w:r w:rsidR="00D26077" w:rsidRPr="007D3B3B">
        <w:rPr>
          <w:rFonts w:asciiTheme="majorHAnsi" w:hAnsiTheme="majorHAnsi" w:cstheme="majorHAnsi"/>
          <w:vertAlign w:val="superscript"/>
        </w:rPr>
        <w:t>*</w:t>
      </w:r>
      <w:r>
        <w:rPr>
          <w:rFonts w:asciiTheme="majorHAnsi" w:hAnsiTheme="majorHAnsi" w:cstheme="majorHAnsi"/>
        </w:rPr>
        <w:t xml:space="preserve">). </w:t>
      </w:r>
    </w:p>
    <w:p w14:paraId="657397E7" w14:textId="77777777" w:rsidR="001410F9" w:rsidRDefault="001410F9" w:rsidP="001410F9">
      <w:pPr>
        <w:pStyle w:val="ListParagraph"/>
        <w:rPr>
          <w:rFonts w:asciiTheme="majorHAnsi" w:hAnsiTheme="majorHAnsi" w:cstheme="majorHAnsi"/>
        </w:rPr>
      </w:pPr>
    </w:p>
    <w:p w14:paraId="48EA78D8" w14:textId="4EAB962D" w:rsidR="00DA6522" w:rsidRPr="007D3B3B" w:rsidRDefault="0023092F" w:rsidP="00B01F66">
      <w:pPr>
        <w:pStyle w:val="ListParagraph"/>
        <w:numPr>
          <w:ilvl w:val="0"/>
          <w:numId w:val="21"/>
        </w:numPr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</w:rPr>
        <w:t xml:space="preserve">The Policing Gap in NATO Operations. (ESC) Athens, Greece. </w:t>
      </w:r>
      <w:r w:rsidRPr="007D3B3B">
        <w:rPr>
          <w:rFonts w:asciiTheme="majorHAnsi" w:hAnsiTheme="majorHAnsi" w:cstheme="majorHAnsi"/>
          <w:b/>
          <w:bCs/>
        </w:rPr>
        <w:t>2025</w:t>
      </w:r>
      <w:r w:rsidRPr="007D3B3B">
        <w:rPr>
          <w:rFonts w:asciiTheme="majorHAnsi" w:hAnsiTheme="majorHAnsi" w:cstheme="majorHAnsi"/>
        </w:rPr>
        <w:t xml:space="preserve"> (with Dr. Maria Haberfeld, Luigi Bramati, and Monique Van der Steen</w:t>
      </w:r>
      <w:r w:rsidR="00D9189A" w:rsidRPr="007D3B3B">
        <w:rPr>
          <w:rFonts w:asciiTheme="majorHAnsi" w:hAnsiTheme="majorHAnsi" w:cstheme="majorHAnsi"/>
        </w:rPr>
        <w:t xml:space="preserve">, </w:t>
      </w:r>
      <w:r w:rsidRPr="007D3B3B">
        <w:rPr>
          <w:rFonts w:asciiTheme="majorHAnsi" w:hAnsiTheme="majorHAnsi" w:cstheme="majorHAnsi"/>
        </w:rPr>
        <w:t>presented by Dr. Maria Haberfeld).</w:t>
      </w:r>
    </w:p>
    <w:p w14:paraId="5DACCABC" w14:textId="77777777" w:rsidR="00DA6522" w:rsidRPr="007D3B3B" w:rsidRDefault="00DA6522" w:rsidP="00DA6522">
      <w:pPr>
        <w:pStyle w:val="ListParagraph"/>
        <w:rPr>
          <w:rFonts w:asciiTheme="majorHAnsi" w:hAnsiTheme="majorHAnsi" w:cstheme="majorHAnsi"/>
        </w:rPr>
      </w:pPr>
    </w:p>
    <w:p w14:paraId="1C597ABB" w14:textId="48BABC82" w:rsidR="00DA6522" w:rsidRPr="007D3B3B" w:rsidRDefault="0023092F" w:rsidP="00A8155D">
      <w:pPr>
        <w:pStyle w:val="ListParagraph"/>
        <w:numPr>
          <w:ilvl w:val="0"/>
          <w:numId w:val="21"/>
        </w:numPr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</w:rPr>
        <w:t>Applying Crime Script Analysis to Eel Trafficking: Examinin</w:t>
      </w:r>
      <w:r w:rsidR="004213A5" w:rsidRPr="007D3B3B">
        <w:rPr>
          <w:rFonts w:asciiTheme="majorHAnsi" w:hAnsiTheme="majorHAnsi" w:cstheme="majorHAnsi"/>
        </w:rPr>
        <w:t>g</w:t>
      </w:r>
      <w:r w:rsidRPr="007D3B3B">
        <w:rPr>
          <w:rFonts w:asciiTheme="majorHAnsi" w:hAnsiTheme="majorHAnsi" w:cstheme="majorHAnsi"/>
        </w:rPr>
        <w:t xml:space="preserve"> Smuggling Networks and Enforcement Challenges. (ESC)</w:t>
      </w:r>
      <w:r w:rsidR="00D9189A" w:rsidRPr="007D3B3B">
        <w:rPr>
          <w:rFonts w:asciiTheme="majorHAnsi" w:hAnsiTheme="majorHAnsi" w:cstheme="majorHAnsi"/>
        </w:rPr>
        <w:t>.</w:t>
      </w:r>
      <w:r w:rsidRPr="007D3B3B">
        <w:rPr>
          <w:rFonts w:asciiTheme="majorHAnsi" w:hAnsiTheme="majorHAnsi" w:cstheme="majorHAnsi"/>
        </w:rPr>
        <w:t xml:space="preserve"> Athens, Greece. </w:t>
      </w:r>
      <w:r w:rsidRPr="007D3B3B">
        <w:rPr>
          <w:rFonts w:asciiTheme="majorHAnsi" w:hAnsiTheme="majorHAnsi" w:cstheme="majorHAnsi"/>
          <w:b/>
          <w:bCs/>
        </w:rPr>
        <w:t>2025</w:t>
      </w:r>
      <w:r w:rsidRPr="007D3B3B">
        <w:rPr>
          <w:rFonts w:asciiTheme="majorHAnsi" w:hAnsiTheme="majorHAnsi" w:cstheme="majorHAnsi"/>
        </w:rPr>
        <w:t>. (with Dr. M</w:t>
      </w:r>
      <w:r w:rsidR="00D26077">
        <w:rPr>
          <w:rFonts w:asciiTheme="majorHAnsi" w:hAnsiTheme="majorHAnsi" w:cstheme="majorHAnsi"/>
        </w:rPr>
        <w:t>ò</w:t>
      </w:r>
      <w:r w:rsidRPr="007D3B3B">
        <w:rPr>
          <w:rFonts w:asciiTheme="majorHAnsi" w:hAnsiTheme="majorHAnsi" w:cstheme="majorHAnsi"/>
        </w:rPr>
        <w:t>nica Pons-Hern</w:t>
      </w:r>
      <w:r w:rsidR="00D26077">
        <w:rPr>
          <w:rFonts w:asciiTheme="majorHAnsi" w:hAnsiTheme="majorHAnsi" w:cstheme="majorHAnsi"/>
        </w:rPr>
        <w:t>á</w:t>
      </w:r>
      <w:r w:rsidRPr="007D3B3B">
        <w:rPr>
          <w:rFonts w:asciiTheme="majorHAnsi" w:hAnsiTheme="majorHAnsi" w:cstheme="majorHAnsi"/>
        </w:rPr>
        <w:t>ndez, presented by Dr. M</w:t>
      </w:r>
      <w:r w:rsidR="00D26077">
        <w:rPr>
          <w:rFonts w:asciiTheme="majorHAnsi" w:hAnsiTheme="majorHAnsi" w:cstheme="majorHAnsi"/>
        </w:rPr>
        <w:t>ò</w:t>
      </w:r>
      <w:r w:rsidRPr="007D3B3B">
        <w:rPr>
          <w:rFonts w:asciiTheme="majorHAnsi" w:hAnsiTheme="majorHAnsi" w:cstheme="majorHAnsi"/>
        </w:rPr>
        <w:t>nica Pons-Hern</w:t>
      </w:r>
      <w:r w:rsidR="00D26077">
        <w:rPr>
          <w:rFonts w:asciiTheme="majorHAnsi" w:hAnsiTheme="majorHAnsi" w:cstheme="majorHAnsi"/>
        </w:rPr>
        <w:t>á</w:t>
      </w:r>
      <w:r w:rsidRPr="007D3B3B">
        <w:rPr>
          <w:rFonts w:asciiTheme="majorHAnsi" w:hAnsiTheme="majorHAnsi" w:cstheme="majorHAnsi"/>
        </w:rPr>
        <w:t>ndez).</w:t>
      </w:r>
    </w:p>
    <w:p w14:paraId="2A410B41" w14:textId="77777777" w:rsidR="00DA6522" w:rsidRPr="007D3B3B" w:rsidRDefault="00DA6522" w:rsidP="00DA6522">
      <w:pPr>
        <w:pStyle w:val="ListParagraph"/>
        <w:rPr>
          <w:rFonts w:asciiTheme="majorHAnsi" w:hAnsiTheme="majorHAnsi" w:cstheme="majorHAnsi"/>
        </w:rPr>
      </w:pPr>
    </w:p>
    <w:p w14:paraId="2C35F15F" w14:textId="4436279B" w:rsidR="00DA6522" w:rsidRPr="007D3B3B" w:rsidRDefault="0023092F" w:rsidP="00A8155D">
      <w:pPr>
        <w:pStyle w:val="ListParagraph"/>
        <w:numPr>
          <w:ilvl w:val="0"/>
          <w:numId w:val="21"/>
        </w:numPr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</w:rPr>
        <w:t>Using Latent Class Analysis to Develop Typologies of Online Sellers of Potentially Illegal Animal Leather Products. (ESC)</w:t>
      </w:r>
      <w:r w:rsidR="00D9189A" w:rsidRPr="007D3B3B">
        <w:rPr>
          <w:rFonts w:asciiTheme="majorHAnsi" w:hAnsiTheme="majorHAnsi" w:cstheme="majorHAnsi"/>
        </w:rPr>
        <w:t>.</w:t>
      </w:r>
      <w:r w:rsidRPr="007D3B3B">
        <w:rPr>
          <w:rFonts w:asciiTheme="majorHAnsi" w:hAnsiTheme="majorHAnsi" w:cstheme="majorHAnsi"/>
        </w:rPr>
        <w:t xml:space="preserve"> Athens, Greece. </w:t>
      </w:r>
      <w:r w:rsidRPr="007D3B3B">
        <w:rPr>
          <w:rFonts w:asciiTheme="majorHAnsi" w:hAnsiTheme="majorHAnsi" w:cstheme="majorHAnsi"/>
          <w:b/>
          <w:bCs/>
        </w:rPr>
        <w:t>2025</w:t>
      </w:r>
      <w:r w:rsidRPr="007D3B3B">
        <w:rPr>
          <w:rFonts w:asciiTheme="majorHAnsi" w:hAnsiTheme="majorHAnsi" w:cstheme="majorHAnsi"/>
        </w:rPr>
        <w:t>. (with Ulhas Gondhali</w:t>
      </w:r>
      <w:r w:rsidRPr="007D3B3B">
        <w:rPr>
          <w:rFonts w:asciiTheme="majorHAnsi" w:hAnsiTheme="majorHAnsi" w:cstheme="majorHAnsi"/>
          <w:vertAlign w:val="superscript"/>
        </w:rPr>
        <w:t>*</w:t>
      </w:r>
      <w:r w:rsidRPr="007D3B3B">
        <w:rPr>
          <w:rFonts w:asciiTheme="majorHAnsi" w:hAnsiTheme="majorHAnsi" w:cstheme="majorHAnsi"/>
        </w:rPr>
        <w:t>, Yuna Kim</w:t>
      </w:r>
      <w:r w:rsidR="000B408E" w:rsidRPr="007D3B3B">
        <w:rPr>
          <w:rFonts w:asciiTheme="majorHAnsi" w:hAnsiTheme="majorHAnsi" w:cstheme="majorHAnsi"/>
          <w:vertAlign w:val="superscript"/>
        </w:rPr>
        <w:t>*</w:t>
      </w:r>
      <w:r w:rsidRPr="007D3B3B">
        <w:rPr>
          <w:rFonts w:asciiTheme="majorHAnsi" w:hAnsiTheme="majorHAnsi" w:cstheme="majorHAnsi"/>
        </w:rPr>
        <w:t>, Joshua Lang</w:t>
      </w:r>
      <w:r w:rsidRPr="007D3B3B">
        <w:rPr>
          <w:rFonts w:asciiTheme="majorHAnsi" w:hAnsiTheme="majorHAnsi" w:cstheme="majorHAnsi"/>
          <w:vertAlign w:val="superscript"/>
        </w:rPr>
        <w:t>*</w:t>
      </w:r>
      <w:r w:rsidRPr="007D3B3B">
        <w:rPr>
          <w:rFonts w:asciiTheme="majorHAnsi" w:hAnsiTheme="majorHAnsi" w:cstheme="majorHAnsi"/>
        </w:rPr>
        <w:t>, Gabriel Riskevich, Juliana Barbosa, Juliana Freire, Sunandan Chakraborty, Kinshuk Sharma, presented by Ulhas Gondhali</w:t>
      </w:r>
      <w:r w:rsidRPr="007D3B3B">
        <w:rPr>
          <w:rFonts w:asciiTheme="majorHAnsi" w:hAnsiTheme="majorHAnsi" w:cstheme="majorHAnsi"/>
          <w:vertAlign w:val="superscript"/>
        </w:rPr>
        <w:t>*</w:t>
      </w:r>
      <w:r w:rsidRPr="007D3B3B">
        <w:rPr>
          <w:rFonts w:asciiTheme="majorHAnsi" w:hAnsiTheme="majorHAnsi" w:cstheme="majorHAnsi"/>
        </w:rPr>
        <w:t>)</w:t>
      </w:r>
    </w:p>
    <w:p w14:paraId="0BCF567F" w14:textId="77777777" w:rsidR="00DA6522" w:rsidRPr="007D3B3B" w:rsidRDefault="00DA6522" w:rsidP="00DA6522">
      <w:pPr>
        <w:pStyle w:val="ListParagraph"/>
        <w:rPr>
          <w:rFonts w:asciiTheme="majorHAnsi" w:hAnsiTheme="majorHAnsi" w:cstheme="majorHAnsi"/>
        </w:rPr>
      </w:pPr>
    </w:p>
    <w:p w14:paraId="04EC5AED" w14:textId="55B7B6AE" w:rsidR="001A3DDE" w:rsidRPr="007D3B3B" w:rsidRDefault="0023092F" w:rsidP="001A3DDE">
      <w:pPr>
        <w:pStyle w:val="ListParagraph"/>
        <w:numPr>
          <w:ilvl w:val="0"/>
          <w:numId w:val="21"/>
        </w:numPr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</w:rPr>
        <w:t>Unraveling Online Reptile Leather Trade Networks with Machine Learning and Network Analysis. (ESC)</w:t>
      </w:r>
      <w:r w:rsidR="00D9189A" w:rsidRPr="007D3B3B">
        <w:rPr>
          <w:rFonts w:asciiTheme="majorHAnsi" w:hAnsiTheme="majorHAnsi" w:cstheme="majorHAnsi"/>
        </w:rPr>
        <w:t>.</w:t>
      </w:r>
      <w:r w:rsidRPr="007D3B3B">
        <w:rPr>
          <w:rFonts w:asciiTheme="majorHAnsi" w:hAnsiTheme="majorHAnsi" w:cstheme="majorHAnsi"/>
        </w:rPr>
        <w:t xml:space="preserve"> Athens, Greece. </w:t>
      </w:r>
      <w:r w:rsidRPr="007D3B3B">
        <w:rPr>
          <w:rFonts w:asciiTheme="majorHAnsi" w:hAnsiTheme="majorHAnsi" w:cstheme="majorHAnsi"/>
          <w:b/>
          <w:bCs/>
        </w:rPr>
        <w:t>2025</w:t>
      </w:r>
      <w:r w:rsidRPr="007D3B3B">
        <w:rPr>
          <w:rFonts w:asciiTheme="majorHAnsi" w:hAnsiTheme="majorHAnsi" w:cstheme="majorHAnsi"/>
        </w:rPr>
        <w:t xml:space="preserve"> (with Joshua Lang</w:t>
      </w:r>
      <w:r w:rsidRPr="007D3B3B">
        <w:rPr>
          <w:rFonts w:asciiTheme="majorHAnsi" w:hAnsiTheme="majorHAnsi" w:cstheme="majorHAnsi"/>
          <w:vertAlign w:val="superscript"/>
        </w:rPr>
        <w:t>*</w:t>
      </w:r>
      <w:r w:rsidRPr="007D3B3B">
        <w:rPr>
          <w:rFonts w:asciiTheme="majorHAnsi" w:hAnsiTheme="majorHAnsi" w:cstheme="majorHAnsi"/>
        </w:rPr>
        <w:t xml:space="preserve">, Ulhas </w:t>
      </w:r>
      <w:proofErr w:type="spellStart"/>
      <w:r w:rsidRPr="007D3B3B">
        <w:rPr>
          <w:rFonts w:asciiTheme="majorHAnsi" w:hAnsiTheme="majorHAnsi" w:cstheme="majorHAnsi"/>
        </w:rPr>
        <w:t>Gondhali</w:t>
      </w:r>
      <w:proofErr w:type="spellEnd"/>
      <w:r w:rsidRPr="007D3B3B">
        <w:rPr>
          <w:rFonts w:asciiTheme="majorHAnsi" w:hAnsiTheme="majorHAnsi" w:cstheme="majorHAnsi"/>
          <w:vertAlign w:val="superscript"/>
        </w:rPr>
        <w:t>*</w:t>
      </w:r>
      <w:r w:rsidRPr="007D3B3B">
        <w:rPr>
          <w:rFonts w:asciiTheme="majorHAnsi" w:hAnsiTheme="majorHAnsi" w:cstheme="majorHAnsi"/>
        </w:rPr>
        <w:t>, Bryan Lieu, Kevin Bernstein, Juliana Barbosa, Juliana Freire, Sunandan Chakraborty, and Kinshuk Sharma</w:t>
      </w:r>
      <w:r w:rsidR="000B408E" w:rsidRPr="007D3B3B">
        <w:rPr>
          <w:rFonts w:asciiTheme="majorHAnsi" w:hAnsiTheme="majorHAnsi" w:cstheme="majorHAnsi"/>
          <w:vertAlign w:val="superscript"/>
        </w:rPr>
        <w:t>*</w:t>
      </w:r>
      <w:r w:rsidRPr="007D3B3B">
        <w:rPr>
          <w:rFonts w:asciiTheme="majorHAnsi" w:hAnsiTheme="majorHAnsi" w:cstheme="majorHAnsi"/>
        </w:rPr>
        <w:t>, presented by Joshua Lang</w:t>
      </w:r>
      <w:r w:rsidRPr="007D3B3B">
        <w:rPr>
          <w:rFonts w:asciiTheme="majorHAnsi" w:hAnsiTheme="majorHAnsi" w:cstheme="majorHAnsi"/>
          <w:vertAlign w:val="superscript"/>
        </w:rPr>
        <w:t>*</w:t>
      </w:r>
      <w:r w:rsidRPr="007D3B3B">
        <w:rPr>
          <w:rFonts w:asciiTheme="majorHAnsi" w:hAnsiTheme="majorHAnsi" w:cstheme="majorHAnsi"/>
        </w:rPr>
        <w:t>)</w:t>
      </w:r>
    </w:p>
    <w:p w14:paraId="304E4354" w14:textId="77777777" w:rsidR="00DA6522" w:rsidRPr="007D3B3B" w:rsidRDefault="00DA6522" w:rsidP="00DA6522">
      <w:pPr>
        <w:pStyle w:val="ListParagraph"/>
        <w:rPr>
          <w:rFonts w:asciiTheme="majorHAnsi" w:hAnsiTheme="majorHAnsi" w:cstheme="majorHAnsi"/>
        </w:rPr>
      </w:pPr>
    </w:p>
    <w:p w14:paraId="46D1871A" w14:textId="770E2E20" w:rsidR="00771CAB" w:rsidRPr="007D3B3B" w:rsidRDefault="00771CAB" w:rsidP="0051476E">
      <w:pPr>
        <w:pStyle w:val="ListParagraph"/>
        <w:numPr>
          <w:ilvl w:val="0"/>
          <w:numId w:val="19"/>
        </w:numPr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</w:rPr>
        <w:t xml:space="preserve">Predicting Dark Vessel Fishing off West Africa: A Micro-Spatial Approach. (SCJA). Charleston, SC. </w:t>
      </w:r>
      <w:r w:rsidR="0023092F" w:rsidRPr="007D3B3B">
        <w:rPr>
          <w:rFonts w:asciiTheme="majorHAnsi" w:hAnsiTheme="majorHAnsi" w:cstheme="majorHAnsi"/>
          <w:b/>
          <w:bCs/>
        </w:rPr>
        <w:t xml:space="preserve">2025 </w:t>
      </w:r>
      <w:r w:rsidRPr="007D3B3B">
        <w:rPr>
          <w:rFonts w:asciiTheme="majorHAnsi" w:hAnsiTheme="majorHAnsi" w:cstheme="majorHAnsi"/>
        </w:rPr>
        <w:t>(with Stephen Pires, Ph.D., Dylan Spencer, Ph.D., Emilie Christiansen</w:t>
      </w:r>
      <w:r w:rsidR="000B408E" w:rsidRPr="007D3B3B">
        <w:rPr>
          <w:rFonts w:asciiTheme="majorHAnsi" w:hAnsiTheme="majorHAnsi" w:cstheme="majorHAnsi"/>
          <w:vertAlign w:val="superscript"/>
        </w:rPr>
        <w:t>*</w:t>
      </w:r>
      <w:r w:rsidRPr="007D3B3B">
        <w:rPr>
          <w:rFonts w:asciiTheme="majorHAnsi" w:hAnsiTheme="majorHAnsi" w:cstheme="majorHAnsi"/>
        </w:rPr>
        <w:t xml:space="preserve">, and Ulhas </w:t>
      </w:r>
      <w:proofErr w:type="spellStart"/>
      <w:r w:rsidRPr="007D3B3B">
        <w:rPr>
          <w:rFonts w:asciiTheme="majorHAnsi" w:hAnsiTheme="majorHAnsi" w:cstheme="majorHAnsi"/>
        </w:rPr>
        <w:t>Gondhali</w:t>
      </w:r>
      <w:proofErr w:type="spellEnd"/>
      <w:r w:rsidRPr="007D3B3B">
        <w:rPr>
          <w:rFonts w:asciiTheme="majorHAnsi" w:hAnsiTheme="majorHAnsi" w:cstheme="majorHAnsi"/>
          <w:vertAlign w:val="superscript"/>
        </w:rPr>
        <w:t>*</w:t>
      </w:r>
      <w:r w:rsidRPr="007D3B3B">
        <w:rPr>
          <w:rFonts w:asciiTheme="majorHAnsi" w:hAnsiTheme="majorHAnsi" w:cstheme="majorHAnsi"/>
        </w:rPr>
        <w:t>, presented by Dr. Stephen Pires).</w:t>
      </w:r>
    </w:p>
    <w:p w14:paraId="61CE6942" w14:textId="77777777" w:rsidR="00CF6B07" w:rsidRPr="007D3B3B" w:rsidRDefault="00CF6B07" w:rsidP="00CF6B07">
      <w:pPr>
        <w:pStyle w:val="ListParagraph"/>
        <w:rPr>
          <w:rFonts w:asciiTheme="majorHAnsi" w:hAnsiTheme="majorHAnsi" w:cstheme="majorHAnsi"/>
        </w:rPr>
      </w:pPr>
    </w:p>
    <w:p w14:paraId="6A03AFA6" w14:textId="2731BBC3" w:rsidR="00CE709C" w:rsidRPr="007D3B3B" w:rsidRDefault="00CE709C" w:rsidP="0051476E">
      <w:pPr>
        <w:pStyle w:val="ListParagraph"/>
        <w:numPr>
          <w:ilvl w:val="0"/>
          <w:numId w:val="19"/>
        </w:numPr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</w:rPr>
        <w:lastRenderedPageBreak/>
        <w:t xml:space="preserve">Unveiling the Risks: Crime Script Analysis of Forced Labor in the Distant-Water Fishing Industry. (ACJS), Denver, CO. </w:t>
      </w:r>
      <w:r w:rsidRPr="007D3B3B">
        <w:rPr>
          <w:rFonts w:asciiTheme="majorHAnsi" w:hAnsiTheme="majorHAnsi" w:cstheme="majorHAnsi"/>
          <w:b/>
          <w:bCs/>
        </w:rPr>
        <w:t>202</w:t>
      </w:r>
      <w:r w:rsidR="00CD7AC4" w:rsidRPr="007D3B3B">
        <w:rPr>
          <w:rFonts w:asciiTheme="majorHAnsi" w:hAnsiTheme="majorHAnsi" w:cstheme="majorHAnsi"/>
          <w:b/>
          <w:bCs/>
        </w:rPr>
        <w:t>5</w:t>
      </w:r>
      <w:r w:rsidRPr="007D3B3B">
        <w:rPr>
          <w:rFonts w:asciiTheme="majorHAnsi" w:hAnsiTheme="majorHAnsi" w:cstheme="majorHAnsi"/>
        </w:rPr>
        <w:t xml:space="preserve"> (with Chi Heng Tsai</w:t>
      </w:r>
      <w:r w:rsidR="000B408E" w:rsidRPr="007D3B3B">
        <w:rPr>
          <w:rFonts w:asciiTheme="majorHAnsi" w:hAnsiTheme="majorHAnsi" w:cstheme="majorHAnsi"/>
          <w:vertAlign w:val="superscript"/>
        </w:rPr>
        <w:t>*</w:t>
      </w:r>
      <w:r w:rsidRPr="007D3B3B">
        <w:rPr>
          <w:rFonts w:asciiTheme="majorHAnsi" w:hAnsiTheme="majorHAnsi" w:cstheme="majorHAnsi"/>
        </w:rPr>
        <w:t>, Mo Siao Fang</w:t>
      </w:r>
      <w:r w:rsidR="00771CAB" w:rsidRPr="007D3B3B">
        <w:rPr>
          <w:rFonts w:asciiTheme="majorHAnsi" w:hAnsiTheme="majorHAnsi" w:cstheme="majorHAnsi"/>
          <w:vertAlign w:val="superscript"/>
        </w:rPr>
        <w:t>*</w:t>
      </w:r>
      <w:r w:rsidRPr="007D3B3B">
        <w:rPr>
          <w:rFonts w:asciiTheme="majorHAnsi" w:hAnsiTheme="majorHAnsi" w:cstheme="majorHAnsi"/>
        </w:rPr>
        <w:t>, presented by Chi Heng Tsai</w:t>
      </w:r>
      <w:r w:rsidR="000B408E" w:rsidRPr="007D3B3B">
        <w:rPr>
          <w:rFonts w:asciiTheme="majorHAnsi" w:hAnsiTheme="majorHAnsi" w:cstheme="majorHAnsi"/>
          <w:vertAlign w:val="superscript"/>
        </w:rPr>
        <w:t>*</w:t>
      </w:r>
      <w:r w:rsidRPr="007D3B3B">
        <w:rPr>
          <w:rFonts w:asciiTheme="majorHAnsi" w:hAnsiTheme="majorHAnsi" w:cstheme="majorHAnsi"/>
        </w:rPr>
        <w:t xml:space="preserve">). </w:t>
      </w:r>
    </w:p>
    <w:p w14:paraId="506CFC8F" w14:textId="77777777" w:rsidR="00CE709C" w:rsidRPr="007D3B3B" w:rsidRDefault="00CE709C" w:rsidP="00CE709C">
      <w:pPr>
        <w:pStyle w:val="ListParagraph"/>
        <w:rPr>
          <w:rFonts w:asciiTheme="majorHAnsi" w:hAnsiTheme="majorHAnsi" w:cstheme="majorHAnsi"/>
        </w:rPr>
      </w:pPr>
    </w:p>
    <w:p w14:paraId="0637D2A1" w14:textId="36C3C996" w:rsidR="00B11469" w:rsidRPr="007D3B3B" w:rsidRDefault="00B11469" w:rsidP="0051476E">
      <w:pPr>
        <w:pStyle w:val="ListParagraph"/>
        <w:numPr>
          <w:ilvl w:val="0"/>
          <w:numId w:val="19"/>
        </w:numPr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</w:rPr>
        <w:t>A Comparative Modeling Study of Potential IUU Fishing off the Coast of West Africa</w:t>
      </w:r>
      <w:r w:rsidR="00CE709C" w:rsidRPr="007D3B3B">
        <w:rPr>
          <w:rFonts w:asciiTheme="majorHAnsi" w:hAnsiTheme="majorHAnsi" w:cstheme="majorHAnsi"/>
        </w:rPr>
        <w:t xml:space="preserve">. (ASC), San Francisco, CA. </w:t>
      </w:r>
      <w:r w:rsidR="00CE709C" w:rsidRPr="007D3B3B">
        <w:rPr>
          <w:rFonts w:asciiTheme="majorHAnsi" w:hAnsiTheme="majorHAnsi" w:cstheme="majorHAnsi"/>
          <w:b/>
          <w:bCs/>
        </w:rPr>
        <w:t>2024</w:t>
      </w:r>
      <w:r w:rsidRPr="007D3B3B">
        <w:rPr>
          <w:rFonts w:asciiTheme="majorHAnsi" w:hAnsiTheme="majorHAnsi" w:cstheme="majorHAnsi"/>
        </w:rPr>
        <w:t xml:space="preserve"> (with Stephen Pires, M. Dylan Spencer, Emilie Christiansen</w:t>
      </w:r>
      <w:r w:rsidR="000B408E" w:rsidRPr="007D3B3B">
        <w:rPr>
          <w:rFonts w:asciiTheme="majorHAnsi" w:hAnsiTheme="majorHAnsi" w:cstheme="majorHAnsi"/>
          <w:vertAlign w:val="superscript"/>
        </w:rPr>
        <w:t>*</w:t>
      </w:r>
      <w:r w:rsidRPr="007D3B3B">
        <w:rPr>
          <w:rFonts w:asciiTheme="majorHAnsi" w:hAnsiTheme="majorHAnsi" w:cstheme="majorHAnsi"/>
        </w:rPr>
        <w:t xml:space="preserve">, and Ulhas </w:t>
      </w:r>
      <w:proofErr w:type="spellStart"/>
      <w:r w:rsidRPr="007D3B3B">
        <w:rPr>
          <w:rFonts w:asciiTheme="majorHAnsi" w:hAnsiTheme="majorHAnsi" w:cstheme="majorHAnsi"/>
        </w:rPr>
        <w:t>Gondhali</w:t>
      </w:r>
      <w:proofErr w:type="spellEnd"/>
      <w:r w:rsidR="00771CAB" w:rsidRPr="007D3B3B">
        <w:rPr>
          <w:rFonts w:asciiTheme="majorHAnsi" w:hAnsiTheme="majorHAnsi" w:cstheme="majorHAnsi"/>
          <w:vertAlign w:val="superscript"/>
        </w:rPr>
        <w:t>*</w:t>
      </w:r>
      <w:r w:rsidRPr="007D3B3B">
        <w:rPr>
          <w:rFonts w:asciiTheme="majorHAnsi" w:hAnsiTheme="majorHAnsi" w:cstheme="majorHAnsi"/>
        </w:rPr>
        <w:t xml:space="preserve">, presented by Dr. M. Dylan Spencer). </w:t>
      </w:r>
    </w:p>
    <w:p w14:paraId="3925C777" w14:textId="77777777" w:rsidR="00B11469" w:rsidRPr="007D3B3B" w:rsidRDefault="00B11469" w:rsidP="00B11469">
      <w:pPr>
        <w:pStyle w:val="ListParagraph"/>
        <w:rPr>
          <w:rFonts w:asciiTheme="majorHAnsi" w:hAnsiTheme="majorHAnsi" w:cstheme="majorHAnsi"/>
        </w:rPr>
      </w:pPr>
    </w:p>
    <w:p w14:paraId="16695497" w14:textId="6DCE8EE2" w:rsidR="001A3DDE" w:rsidRPr="007D3B3B" w:rsidRDefault="00B11469" w:rsidP="00574FD5">
      <w:pPr>
        <w:pStyle w:val="ListParagraph"/>
        <w:numPr>
          <w:ilvl w:val="0"/>
          <w:numId w:val="19"/>
        </w:numPr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</w:rPr>
        <w:t xml:space="preserve">Shadow Encounters: Detecting Communities at High-Risk of IUU Fishing. (ASC), San Francisco, CA. </w:t>
      </w:r>
      <w:r w:rsidRPr="007D3B3B">
        <w:rPr>
          <w:rFonts w:asciiTheme="majorHAnsi" w:hAnsiTheme="majorHAnsi" w:cstheme="majorHAnsi"/>
          <w:b/>
          <w:bCs/>
        </w:rPr>
        <w:t>2024</w:t>
      </w:r>
      <w:r w:rsidRPr="007D3B3B">
        <w:rPr>
          <w:rFonts w:asciiTheme="majorHAnsi" w:hAnsiTheme="majorHAnsi" w:cstheme="majorHAnsi"/>
        </w:rPr>
        <w:t xml:space="preserve"> (with Kierston Viramontes and Gisela Bichler, presented by Ms. Kierston Viramontes). </w:t>
      </w:r>
    </w:p>
    <w:p w14:paraId="2B91E0C9" w14:textId="77777777" w:rsidR="001A3DDE" w:rsidRPr="007D3B3B" w:rsidRDefault="001A3DDE" w:rsidP="001A3DDE">
      <w:pPr>
        <w:pStyle w:val="ListParagraph"/>
        <w:rPr>
          <w:rFonts w:asciiTheme="majorHAnsi" w:hAnsiTheme="majorHAnsi" w:cstheme="majorHAnsi"/>
        </w:rPr>
      </w:pPr>
    </w:p>
    <w:p w14:paraId="4F96FC8F" w14:textId="546922D2" w:rsidR="00B11469" w:rsidRPr="007D3B3B" w:rsidRDefault="00B11469" w:rsidP="0051476E">
      <w:pPr>
        <w:pStyle w:val="ListParagraph"/>
        <w:numPr>
          <w:ilvl w:val="0"/>
          <w:numId w:val="19"/>
        </w:numPr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</w:rPr>
        <w:t xml:space="preserve">Developing Typologies of Online (Potentially) Illegal Wildlife Product Sellers. (ASC). San Francisco, CA. </w:t>
      </w:r>
      <w:r w:rsidRPr="007D3B3B">
        <w:rPr>
          <w:rFonts w:asciiTheme="majorHAnsi" w:hAnsiTheme="majorHAnsi" w:cstheme="majorHAnsi"/>
          <w:b/>
          <w:bCs/>
        </w:rPr>
        <w:t>2024</w:t>
      </w:r>
      <w:r w:rsidRPr="007D3B3B">
        <w:rPr>
          <w:rFonts w:asciiTheme="majorHAnsi" w:hAnsiTheme="majorHAnsi" w:cstheme="majorHAnsi"/>
        </w:rPr>
        <w:t xml:space="preserve"> (with Ulhas Gondhali</w:t>
      </w:r>
      <w:r w:rsidR="00771CAB" w:rsidRPr="007D3B3B">
        <w:rPr>
          <w:rFonts w:asciiTheme="majorHAnsi" w:hAnsiTheme="majorHAnsi" w:cstheme="majorHAnsi"/>
          <w:vertAlign w:val="superscript"/>
        </w:rPr>
        <w:t>*</w:t>
      </w:r>
      <w:r w:rsidRPr="007D3B3B">
        <w:rPr>
          <w:rFonts w:asciiTheme="majorHAnsi" w:hAnsiTheme="majorHAnsi" w:cstheme="majorHAnsi"/>
        </w:rPr>
        <w:t>, Joshua Lang</w:t>
      </w:r>
      <w:r w:rsidR="00771CAB" w:rsidRPr="007D3B3B">
        <w:rPr>
          <w:rFonts w:asciiTheme="majorHAnsi" w:hAnsiTheme="majorHAnsi" w:cstheme="majorHAnsi"/>
          <w:vertAlign w:val="superscript"/>
        </w:rPr>
        <w:t>*</w:t>
      </w:r>
      <w:r w:rsidRPr="007D3B3B">
        <w:rPr>
          <w:rFonts w:asciiTheme="majorHAnsi" w:hAnsiTheme="majorHAnsi" w:cstheme="majorHAnsi"/>
        </w:rPr>
        <w:t>, Juliana Barbosa, Juliana Freire, Sunandan Chakraborti, Kinshuk Sharma</w:t>
      </w:r>
      <w:r w:rsidR="000B408E" w:rsidRPr="007D3B3B">
        <w:rPr>
          <w:rFonts w:asciiTheme="majorHAnsi" w:hAnsiTheme="majorHAnsi" w:cstheme="majorHAnsi"/>
          <w:vertAlign w:val="superscript"/>
        </w:rPr>
        <w:t>*</w:t>
      </w:r>
      <w:r w:rsidRPr="007D3B3B">
        <w:rPr>
          <w:rFonts w:asciiTheme="majorHAnsi" w:hAnsiTheme="majorHAnsi" w:cstheme="majorHAnsi"/>
        </w:rPr>
        <w:t>, Jennifer Jacquet, Spencer Roberts</w:t>
      </w:r>
      <w:r w:rsidR="000B408E" w:rsidRPr="007D3B3B">
        <w:rPr>
          <w:rFonts w:asciiTheme="majorHAnsi" w:hAnsiTheme="majorHAnsi" w:cstheme="majorHAnsi"/>
          <w:vertAlign w:val="superscript"/>
        </w:rPr>
        <w:t>*</w:t>
      </w:r>
      <w:r w:rsidRPr="007D3B3B">
        <w:rPr>
          <w:rFonts w:asciiTheme="majorHAnsi" w:hAnsiTheme="majorHAnsi" w:cstheme="majorHAnsi"/>
        </w:rPr>
        <w:t>. Poster presented by Ulhas Gondhali</w:t>
      </w:r>
      <w:r w:rsidR="000B408E" w:rsidRPr="007D3B3B">
        <w:rPr>
          <w:rFonts w:asciiTheme="majorHAnsi" w:hAnsiTheme="majorHAnsi" w:cstheme="majorHAnsi"/>
          <w:vertAlign w:val="superscript"/>
        </w:rPr>
        <w:t>*</w:t>
      </w:r>
      <w:r w:rsidRPr="007D3B3B">
        <w:rPr>
          <w:rFonts w:asciiTheme="majorHAnsi" w:hAnsiTheme="majorHAnsi" w:cstheme="majorHAnsi"/>
        </w:rPr>
        <w:t>).</w:t>
      </w:r>
    </w:p>
    <w:p w14:paraId="6979184A" w14:textId="5115E249" w:rsidR="00B11469" w:rsidRPr="007D3B3B" w:rsidRDefault="00B11469" w:rsidP="00B11469">
      <w:pPr>
        <w:pStyle w:val="ListParagraph"/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</w:rPr>
        <w:t xml:space="preserve"> </w:t>
      </w:r>
    </w:p>
    <w:p w14:paraId="6B5133AD" w14:textId="1EFFC630" w:rsidR="0051476E" w:rsidRPr="007D3B3B" w:rsidRDefault="0051476E" w:rsidP="0051476E">
      <w:pPr>
        <w:pStyle w:val="ListParagraph"/>
        <w:numPr>
          <w:ilvl w:val="0"/>
          <w:numId w:val="19"/>
        </w:numPr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</w:rPr>
        <w:t xml:space="preserve">Using Crime Script Analysis to Unveil IUU Fishing of European Glass Eels. (ESC). Bucharest, Romania. </w:t>
      </w:r>
      <w:r w:rsidRPr="007D3B3B">
        <w:rPr>
          <w:rFonts w:asciiTheme="majorHAnsi" w:hAnsiTheme="majorHAnsi" w:cstheme="majorHAnsi"/>
          <w:b/>
          <w:bCs/>
        </w:rPr>
        <w:t>2024</w:t>
      </w:r>
      <w:r w:rsidRPr="007D3B3B">
        <w:rPr>
          <w:rFonts w:asciiTheme="majorHAnsi" w:hAnsiTheme="majorHAnsi" w:cstheme="majorHAnsi"/>
        </w:rPr>
        <w:t xml:space="preserve"> (with. Dr. Mònica Ponz-Hern</w:t>
      </w:r>
      <w:r w:rsidR="000B408E">
        <w:rPr>
          <w:rFonts w:asciiTheme="majorHAnsi" w:hAnsiTheme="majorHAnsi" w:cstheme="majorHAnsi"/>
        </w:rPr>
        <w:t>á</w:t>
      </w:r>
      <w:r w:rsidRPr="007D3B3B">
        <w:rPr>
          <w:rFonts w:asciiTheme="majorHAnsi" w:hAnsiTheme="majorHAnsi" w:cstheme="majorHAnsi"/>
        </w:rPr>
        <w:t>ndez, presented by Dr. Mònica Ponz-Hern</w:t>
      </w:r>
      <w:r w:rsidR="000B408E">
        <w:rPr>
          <w:rFonts w:asciiTheme="majorHAnsi" w:hAnsiTheme="majorHAnsi" w:cstheme="majorHAnsi"/>
        </w:rPr>
        <w:t>á</w:t>
      </w:r>
      <w:r w:rsidRPr="007D3B3B">
        <w:rPr>
          <w:rFonts w:asciiTheme="majorHAnsi" w:hAnsiTheme="majorHAnsi" w:cstheme="majorHAnsi"/>
        </w:rPr>
        <w:t xml:space="preserve">ndez). </w:t>
      </w:r>
    </w:p>
    <w:p w14:paraId="4003C2B3" w14:textId="77777777" w:rsidR="0051476E" w:rsidRPr="007D3B3B" w:rsidRDefault="0051476E" w:rsidP="0051476E">
      <w:pPr>
        <w:pStyle w:val="ListParagraph"/>
        <w:rPr>
          <w:rFonts w:asciiTheme="majorHAnsi" w:hAnsiTheme="majorHAnsi" w:cstheme="majorHAnsi"/>
        </w:rPr>
      </w:pPr>
    </w:p>
    <w:p w14:paraId="069D2D93" w14:textId="5562F109" w:rsidR="00FB6DAD" w:rsidRPr="007D3B3B" w:rsidRDefault="00AC25BF" w:rsidP="00FB6DAD">
      <w:pPr>
        <w:pStyle w:val="ListParagraph"/>
        <w:numPr>
          <w:ilvl w:val="0"/>
          <w:numId w:val="19"/>
        </w:numPr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</w:rPr>
        <w:t xml:space="preserve">Crime Script Analysis of the Illegal Sales of Spiny-Tailed Lizards on YouTube. (ECCA). Yerevan, Armenia. </w:t>
      </w:r>
      <w:r w:rsidRPr="007D3B3B">
        <w:rPr>
          <w:rFonts w:asciiTheme="majorHAnsi" w:hAnsiTheme="majorHAnsi" w:cstheme="majorHAnsi"/>
          <w:b/>
          <w:bCs/>
        </w:rPr>
        <w:t>2024</w:t>
      </w:r>
      <w:r w:rsidRPr="007D3B3B">
        <w:rPr>
          <w:rFonts w:asciiTheme="majorHAnsi" w:hAnsiTheme="majorHAnsi" w:cstheme="majorHAnsi"/>
        </w:rPr>
        <w:t xml:space="preserve"> (presented by Ulhas Gondhali</w:t>
      </w:r>
      <w:r w:rsidR="00771CAB" w:rsidRPr="007D3B3B">
        <w:rPr>
          <w:rFonts w:asciiTheme="majorHAnsi" w:hAnsiTheme="majorHAnsi" w:cstheme="majorHAnsi"/>
          <w:vertAlign w:val="superscript"/>
        </w:rPr>
        <w:t>*</w:t>
      </w:r>
      <w:r w:rsidRPr="007D3B3B">
        <w:rPr>
          <w:rFonts w:asciiTheme="majorHAnsi" w:hAnsiTheme="majorHAnsi" w:cstheme="majorHAnsi"/>
        </w:rPr>
        <w:t>)</w:t>
      </w:r>
      <w:r w:rsidR="0051476E" w:rsidRPr="007D3B3B">
        <w:rPr>
          <w:rFonts w:asciiTheme="majorHAnsi" w:hAnsiTheme="majorHAnsi" w:cstheme="majorHAnsi"/>
        </w:rPr>
        <w:t>.</w:t>
      </w:r>
      <w:r w:rsidRPr="007D3B3B">
        <w:rPr>
          <w:rFonts w:asciiTheme="majorHAnsi" w:hAnsiTheme="majorHAnsi" w:cstheme="majorHAnsi"/>
        </w:rPr>
        <w:t xml:space="preserve"> </w:t>
      </w:r>
    </w:p>
    <w:p w14:paraId="5DF10101" w14:textId="77777777" w:rsidR="0051476E" w:rsidRPr="007D3B3B" w:rsidRDefault="0051476E" w:rsidP="0051476E">
      <w:pPr>
        <w:pStyle w:val="ListParagraph"/>
        <w:rPr>
          <w:rFonts w:asciiTheme="majorHAnsi" w:hAnsiTheme="majorHAnsi" w:cstheme="majorHAnsi"/>
        </w:rPr>
      </w:pPr>
    </w:p>
    <w:p w14:paraId="00A7BCDE" w14:textId="760D1C63" w:rsidR="00541EAC" w:rsidRPr="007D3B3B" w:rsidRDefault="002A6650" w:rsidP="00B01F66">
      <w:pPr>
        <w:pStyle w:val="ListParagraph"/>
        <w:numPr>
          <w:ilvl w:val="0"/>
          <w:numId w:val="19"/>
        </w:numPr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</w:rPr>
        <w:t xml:space="preserve">IUU fishing: Detecting High-Risk Transshipment Communities. (WSC). </w:t>
      </w:r>
      <w:r w:rsidR="00245CEB" w:rsidRPr="007D3B3B">
        <w:rPr>
          <w:rFonts w:asciiTheme="majorHAnsi" w:hAnsiTheme="majorHAnsi" w:cstheme="majorHAnsi"/>
        </w:rPr>
        <w:t xml:space="preserve">Long Beach, CA. </w:t>
      </w:r>
      <w:r w:rsidR="00245CEB" w:rsidRPr="007D3B3B">
        <w:rPr>
          <w:rFonts w:asciiTheme="majorHAnsi" w:hAnsiTheme="majorHAnsi" w:cstheme="majorHAnsi"/>
          <w:b/>
          <w:bCs/>
        </w:rPr>
        <w:t>2024</w:t>
      </w:r>
      <w:r w:rsidR="00245CEB" w:rsidRPr="007D3B3B">
        <w:rPr>
          <w:rFonts w:asciiTheme="majorHAnsi" w:hAnsiTheme="majorHAnsi" w:cstheme="majorHAnsi"/>
        </w:rPr>
        <w:t xml:space="preserve"> (with Dr. Gisela </w:t>
      </w:r>
      <w:proofErr w:type="spellStart"/>
      <w:r w:rsidR="00245CEB" w:rsidRPr="007D3B3B">
        <w:rPr>
          <w:rFonts w:asciiTheme="majorHAnsi" w:hAnsiTheme="majorHAnsi" w:cstheme="majorHAnsi"/>
        </w:rPr>
        <w:t>Bichler</w:t>
      </w:r>
      <w:proofErr w:type="spellEnd"/>
      <w:r w:rsidR="00245CEB" w:rsidRPr="007D3B3B">
        <w:rPr>
          <w:rFonts w:asciiTheme="majorHAnsi" w:hAnsiTheme="majorHAnsi" w:cstheme="majorHAnsi"/>
        </w:rPr>
        <w:t xml:space="preserve"> &amp; </w:t>
      </w:r>
      <w:proofErr w:type="spellStart"/>
      <w:r w:rsidR="00245CEB" w:rsidRPr="007D3B3B">
        <w:rPr>
          <w:rFonts w:asciiTheme="majorHAnsi" w:hAnsiTheme="majorHAnsi" w:cstheme="majorHAnsi"/>
        </w:rPr>
        <w:t>Nerea</w:t>
      </w:r>
      <w:proofErr w:type="spellEnd"/>
      <w:r w:rsidR="00245CEB" w:rsidRPr="007D3B3B">
        <w:rPr>
          <w:rFonts w:asciiTheme="majorHAnsi" w:hAnsiTheme="majorHAnsi" w:cstheme="majorHAnsi"/>
        </w:rPr>
        <w:t xml:space="preserve"> </w:t>
      </w:r>
      <w:proofErr w:type="spellStart"/>
      <w:r w:rsidR="00245CEB" w:rsidRPr="007D3B3B">
        <w:rPr>
          <w:rFonts w:asciiTheme="majorHAnsi" w:hAnsiTheme="majorHAnsi" w:cstheme="majorHAnsi"/>
        </w:rPr>
        <w:t>Marteache</w:t>
      </w:r>
      <w:proofErr w:type="spellEnd"/>
      <w:r w:rsidR="00245CEB" w:rsidRPr="007D3B3B">
        <w:rPr>
          <w:rFonts w:asciiTheme="majorHAnsi" w:hAnsiTheme="majorHAnsi" w:cstheme="majorHAnsi"/>
        </w:rPr>
        <w:t xml:space="preserve">. Presented by Dr. Gisela Bichler). </w:t>
      </w:r>
    </w:p>
    <w:p w14:paraId="6D0A4609" w14:textId="77777777" w:rsidR="00A8155D" w:rsidRPr="007D3B3B" w:rsidRDefault="00A8155D" w:rsidP="00494CD7">
      <w:pPr>
        <w:pStyle w:val="ListParagraph"/>
        <w:rPr>
          <w:rFonts w:asciiTheme="majorHAnsi" w:hAnsiTheme="majorHAnsi" w:cstheme="majorHAnsi"/>
        </w:rPr>
      </w:pPr>
    </w:p>
    <w:p w14:paraId="3E30E044" w14:textId="06816F69" w:rsidR="00F303C9" w:rsidRPr="007D3B3B" w:rsidRDefault="002A6650" w:rsidP="00CD7AC4">
      <w:pPr>
        <w:pStyle w:val="ListParagraph"/>
        <w:numPr>
          <w:ilvl w:val="0"/>
          <w:numId w:val="19"/>
        </w:numPr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</w:rPr>
        <w:t xml:space="preserve">Organized Crime in the Fisheries Sector. (ASC). Philadelphia, PA. </w:t>
      </w:r>
      <w:r w:rsidRPr="007D3B3B">
        <w:rPr>
          <w:rFonts w:asciiTheme="majorHAnsi" w:hAnsiTheme="majorHAnsi" w:cstheme="majorHAnsi"/>
          <w:b/>
          <w:bCs/>
        </w:rPr>
        <w:t>2023</w:t>
      </w:r>
      <w:r w:rsidRPr="007D3B3B">
        <w:rPr>
          <w:rFonts w:asciiTheme="majorHAnsi" w:hAnsiTheme="majorHAnsi" w:cstheme="majorHAnsi"/>
        </w:rPr>
        <w:t>.</w:t>
      </w:r>
    </w:p>
    <w:p w14:paraId="6B1ED0C7" w14:textId="77777777" w:rsidR="00541EAC" w:rsidRPr="007D3B3B" w:rsidRDefault="00541EAC" w:rsidP="00541EAC">
      <w:pPr>
        <w:pStyle w:val="ListParagraph"/>
        <w:rPr>
          <w:rFonts w:asciiTheme="majorHAnsi" w:hAnsiTheme="majorHAnsi" w:cstheme="majorHAnsi"/>
        </w:rPr>
      </w:pPr>
    </w:p>
    <w:p w14:paraId="3B3BFF48" w14:textId="2395C1F1" w:rsidR="00A8155D" w:rsidRPr="007D3B3B" w:rsidRDefault="002A6650" w:rsidP="00270BA9">
      <w:pPr>
        <w:pStyle w:val="ListParagraph"/>
        <w:numPr>
          <w:ilvl w:val="0"/>
          <w:numId w:val="19"/>
        </w:numPr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</w:rPr>
        <w:t>Exploring the Role of Fishing Vessels as Drug Suppliers from Latin America into the United Staes (ASC), Philadelphia, PA. 2023</w:t>
      </w:r>
      <w:r w:rsidR="00245CEB" w:rsidRPr="007D3B3B">
        <w:rPr>
          <w:rFonts w:asciiTheme="majorHAnsi" w:hAnsiTheme="majorHAnsi" w:cstheme="majorHAnsi"/>
        </w:rPr>
        <w:t xml:space="preserve"> (poster presentation with Dr. Monique Sosnowski, Ho-Tu Chiang</w:t>
      </w:r>
      <w:r w:rsidR="000B408E" w:rsidRPr="007D3B3B">
        <w:rPr>
          <w:rFonts w:asciiTheme="majorHAnsi" w:hAnsiTheme="majorHAnsi" w:cstheme="majorHAnsi"/>
          <w:vertAlign w:val="superscript"/>
        </w:rPr>
        <w:t>*</w:t>
      </w:r>
      <w:r w:rsidR="00245CEB" w:rsidRPr="007D3B3B">
        <w:rPr>
          <w:rFonts w:asciiTheme="majorHAnsi" w:hAnsiTheme="majorHAnsi" w:cstheme="majorHAnsi"/>
        </w:rPr>
        <w:t>, Noah Cohen</w:t>
      </w:r>
      <w:r w:rsidR="000B408E" w:rsidRPr="007D3B3B">
        <w:rPr>
          <w:rFonts w:asciiTheme="majorHAnsi" w:hAnsiTheme="majorHAnsi" w:cstheme="majorHAnsi"/>
          <w:vertAlign w:val="superscript"/>
        </w:rPr>
        <w:t>*</w:t>
      </w:r>
      <w:r w:rsidR="00245CEB" w:rsidRPr="007D3B3B">
        <w:rPr>
          <w:rFonts w:asciiTheme="majorHAnsi" w:hAnsiTheme="majorHAnsi" w:cstheme="majorHAnsi"/>
        </w:rPr>
        <w:t>, Sumita Das</w:t>
      </w:r>
      <w:r w:rsidR="000B408E" w:rsidRPr="007D3B3B">
        <w:rPr>
          <w:rFonts w:asciiTheme="majorHAnsi" w:hAnsiTheme="majorHAnsi" w:cstheme="majorHAnsi"/>
          <w:vertAlign w:val="superscript"/>
        </w:rPr>
        <w:t>*</w:t>
      </w:r>
      <w:r w:rsidR="00245CEB" w:rsidRPr="007D3B3B">
        <w:rPr>
          <w:rFonts w:asciiTheme="majorHAnsi" w:hAnsiTheme="majorHAnsi" w:cstheme="majorHAnsi"/>
        </w:rPr>
        <w:t>).</w:t>
      </w:r>
    </w:p>
    <w:p w14:paraId="7C35E917" w14:textId="77777777" w:rsidR="00A8155D" w:rsidRPr="007D3B3B" w:rsidRDefault="00A8155D" w:rsidP="00A8155D">
      <w:pPr>
        <w:pStyle w:val="ListParagraph"/>
        <w:rPr>
          <w:rFonts w:asciiTheme="majorHAnsi" w:hAnsiTheme="majorHAnsi" w:cstheme="majorHAnsi"/>
        </w:rPr>
      </w:pPr>
    </w:p>
    <w:p w14:paraId="78768FEE" w14:textId="60C565C9" w:rsidR="00690CDF" w:rsidRPr="007D3B3B" w:rsidRDefault="002A6650" w:rsidP="00760A28">
      <w:pPr>
        <w:pStyle w:val="ListParagraph"/>
        <w:numPr>
          <w:ilvl w:val="0"/>
          <w:numId w:val="19"/>
        </w:numPr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</w:rPr>
        <w:t xml:space="preserve">Terrorism and Wildlife Conservation: Profiling </w:t>
      </w:r>
      <w:r w:rsidR="00245CEB" w:rsidRPr="007D3B3B">
        <w:rPr>
          <w:rFonts w:asciiTheme="majorHAnsi" w:hAnsiTheme="majorHAnsi" w:cstheme="majorHAnsi"/>
        </w:rPr>
        <w:t>Scenarios</w:t>
      </w:r>
      <w:r w:rsidRPr="007D3B3B">
        <w:rPr>
          <w:rFonts w:asciiTheme="majorHAnsi" w:hAnsiTheme="majorHAnsi" w:cstheme="majorHAnsi"/>
        </w:rPr>
        <w:t xml:space="preserve"> and Reporting (ASC). Philadelphia, PA. 2023 (with Dr. Monique Sosnowski, Jim Karani Riungu</w:t>
      </w:r>
      <w:r w:rsidR="000B408E" w:rsidRPr="007D3B3B">
        <w:rPr>
          <w:rFonts w:asciiTheme="majorHAnsi" w:hAnsiTheme="majorHAnsi" w:cstheme="majorHAnsi"/>
          <w:vertAlign w:val="superscript"/>
        </w:rPr>
        <w:t>*</w:t>
      </w:r>
      <w:r w:rsidR="00245CEB" w:rsidRPr="007D3B3B">
        <w:rPr>
          <w:rFonts w:asciiTheme="majorHAnsi" w:hAnsiTheme="majorHAnsi" w:cstheme="majorHAnsi"/>
        </w:rPr>
        <w:t>, presented by Dr. Monique Sosnowski</w:t>
      </w:r>
      <w:r w:rsidRPr="007D3B3B">
        <w:rPr>
          <w:rFonts w:asciiTheme="majorHAnsi" w:hAnsiTheme="majorHAnsi" w:cstheme="majorHAnsi"/>
        </w:rPr>
        <w:t>).</w:t>
      </w:r>
    </w:p>
    <w:p w14:paraId="0ECFF3FA" w14:textId="77777777" w:rsidR="005B3853" w:rsidRPr="007D3B3B" w:rsidRDefault="005B3853" w:rsidP="005B3853">
      <w:pPr>
        <w:pStyle w:val="ListParagraph"/>
        <w:rPr>
          <w:rFonts w:asciiTheme="majorHAnsi" w:hAnsiTheme="majorHAnsi" w:cstheme="majorHAnsi"/>
        </w:rPr>
      </w:pPr>
    </w:p>
    <w:p w14:paraId="48C6D46B" w14:textId="77777777" w:rsidR="005B3853" w:rsidRPr="007D3B3B" w:rsidRDefault="005B3853" w:rsidP="005B3853">
      <w:pPr>
        <w:pStyle w:val="ListParagraph"/>
        <w:rPr>
          <w:rFonts w:asciiTheme="majorHAnsi" w:hAnsiTheme="majorHAnsi" w:cstheme="majorHAnsi"/>
          <w:sz w:val="2"/>
          <w:szCs w:val="2"/>
        </w:rPr>
      </w:pPr>
    </w:p>
    <w:p w14:paraId="268EB12F" w14:textId="307D0135" w:rsidR="00DD0748" w:rsidRDefault="002A6650" w:rsidP="007E1AA6">
      <w:pPr>
        <w:pStyle w:val="ListParagraph"/>
        <w:numPr>
          <w:ilvl w:val="0"/>
          <w:numId w:val="14"/>
        </w:numPr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</w:rPr>
        <w:t xml:space="preserve">An Empirical Assessment of Seaports as Facilitators of FOC-Flagged Transshipment Landings. (ASC) Philadelphia, PA. </w:t>
      </w:r>
      <w:r w:rsidRPr="007D3B3B">
        <w:rPr>
          <w:rFonts w:asciiTheme="majorHAnsi" w:hAnsiTheme="majorHAnsi" w:cstheme="majorHAnsi"/>
          <w:b/>
          <w:bCs/>
        </w:rPr>
        <w:t>2023</w:t>
      </w:r>
      <w:r w:rsidRPr="007D3B3B">
        <w:rPr>
          <w:rFonts w:asciiTheme="majorHAnsi" w:hAnsiTheme="majorHAnsi" w:cstheme="majorHAnsi"/>
        </w:rPr>
        <w:t xml:space="preserve"> (with Dr. Stephen Pires, Dr. M. Dylan Spencer, Noah Cohen</w:t>
      </w:r>
      <w:r w:rsidR="00245CEB" w:rsidRPr="007D3B3B">
        <w:rPr>
          <w:rFonts w:asciiTheme="majorHAnsi" w:hAnsiTheme="majorHAnsi" w:cstheme="majorHAnsi"/>
          <w:vertAlign w:val="superscript"/>
        </w:rPr>
        <w:t>**</w:t>
      </w:r>
      <w:r w:rsidRPr="007D3B3B">
        <w:rPr>
          <w:rFonts w:asciiTheme="majorHAnsi" w:hAnsiTheme="majorHAnsi" w:cstheme="majorHAnsi"/>
        </w:rPr>
        <w:t>, Samiel Zack).</w:t>
      </w:r>
    </w:p>
    <w:p w14:paraId="22247815" w14:textId="77777777" w:rsidR="007E1AA6" w:rsidRPr="007E1AA6" w:rsidRDefault="007E1AA6" w:rsidP="007E1AA6">
      <w:pPr>
        <w:pStyle w:val="ListParagraph"/>
        <w:rPr>
          <w:rFonts w:asciiTheme="majorHAnsi" w:hAnsiTheme="majorHAnsi" w:cstheme="majorHAnsi"/>
        </w:rPr>
      </w:pPr>
    </w:p>
    <w:p w14:paraId="0812E93E" w14:textId="438C1B7E" w:rsidR="00D20AE2" w:rsidRPr="007D3B3B" w:rsidRDefault="00196E03" w:rsidP="00476F32">
      <w:pPr>
        <w:pStyle w:val="ListParagraph"/>
        <w:numPr>
          <w:ilvl w:val="0"/>
          <w:numId w:val="14"/>
        </w:numPr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</w:rPr>
        <w:t xml:space="preserve">Automated Detection of Potentially Illegal and Endangered Species for Sale Online. International Symposium on Environmental Criminology and Crime Analysis. Stockholm, </w:t>
      </w:r>
      <w:r w:rsidRPr="007D3B3B">
        <w:rPr>
          <w:rFonts w:asciiTheme="majorHAnsi" w:hAnsiTheme="majorHAnsi" w:cstheme="majorHAnsi"/>
        </w:rPr>
        <w:lastRenderedPageBreak/>
        <w:t xml:space="preserve">Sweden. </w:t>
      </w:r>
      <w:r w:rsidRPr="007D3B3B">
        <w:rPr>
          <w:rFonts w:asciiTheme="majorHAnsi" w:hAnsiTheme="majorHAnsi" w:cstheme="majorHAnsi"/>
          <w:b/>
          <w:bCs/>
        </w:rPr>
        <w:t>2023</w:t>
      </w:r>
      <w:r w:rsidRPr="007D3B3B">
        <w:rPr>
          <w:rFonts w:asciiTheme="majorHAnsi" w:hAnsiTheme="majorHAnsi" w:cstheme="majorHAnsi"/>
        </w:rPr>
        <w:t xml:space="preserve"> (with. Dr. Sunandan Chakraborty, Dr. Juliana Frere, Dr. Jennifer Jacquet, Dr. Monique Sosnowski</w:t>
      </w:r>
      <w:r w:rsidR="00D5487F" w:rsidRPr="007D3B3B">
        <w:rPr>
          <w:rFonts w:asciiTheme="majorHAnsi" w:hAnsiTheme="majorHAnsi" w:cstheme="majorHAnsi"/>
        </w:rPr>
        <w:t xml:space="preserve">). </w:t>
      </w:r>
    </w:p>
    <w:p w14:paraId="71077F38" w14:textId="77777777" w:rsidR="00815F2E" w:rsidRPr="007D3B3B" w:rsidRDefault="00815F2E" w:rsidP="00815F2E">
      <w:pPr>
        <w:rPr>
          <w:rFonts w:asciiTheme="majorHAnsi" w:hAnsiTheme="majorHAnsi" w:cstheme="majorHAnsi"/>
          <w:sz w:val="2"/>
          <w:szCs w:val="2"/>
        </w:rPr>
      </w:pPr>
    </w:p>
    <w:p w14:paraId="6256BDBE" w14:textId="0FDEA930" w:rsidR="006430D1" w:rsidRPr="007D3B3B" w:rsidRDefault="006430D1" w:rsidP="006430D1">
      <w:pPr>
        <w:pStyle w:val="ListParagraph"/>
        <w:numPr>
          <w:ilvl w:val="0"/>
          <w:numId w:val="14"/>
        </w:numPr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</w:rPr>
        <w:t xml:space="preserve">The Online Trade of Potentially Illegal and Endangered Species. GMU-NSF Conference on </w:t>
      </w:r>
      <w:r w:rsidR="00974DCF" w:rsidRPr="007D3B3B">
        <w:rPr>
          <w:rFonts w:asciiTheme="majorHAnsi" w:hAnsiTheme="majorHAnsi" w:cstheme="majorHAnsi"/>
        </w:rPr>
        <w:t>Disrupting</w:t>
      </w:r>
      <w:r w:rsidRPr="007D3B3B">
        <w:rPr>
          <w:rFonts w:asciiTheme="majorHAnsi" w:hAnsiTheme="majorHAnsi" w:cstheme="majorHAnsi"/>
        </w:rPr>
        <w:t xml:space="preserve"> Operations of Illicit Supply Networks, Arlington, VA. </w:t>
      </w:r>
      <w:r w:rsidRPr="007D3B3B">
        <w:rPr>
          <w:rFonts w:asciiTheme="majorHAnsi" w:hAnsiTheme="majorHAnsi" w:cstheme="majorHAnsi"/>
          <w:b/>
          <w:bCs/>
        </w:rPr>
        <w:t>2023</w:t>
      </w:r>
      <w:r w:rsidRPr="007D3B3B">
        <w:rPr>
          <w:rFonts w:asciiTheme="majorHAnsi" w:hAnsiTheme="majorHAnsi" w:cstheme="majorHAnsi"/>
        </w:rPr>
        <w:t xml:space="preserve"> (</w:t>
      </w:r>
      <w:r w:rsidR="00DE3427" w:rsidRPr="007D3B3B">
        <w:rPr>
          <w:rFonts w:asciiTheme="majorHAnsi" w:hAnsiTheme="majorHAnsi" w:cstheme="majorHAnsi"/>
          <w:i/>
          <w:iCs/>
        </w:rPr>
        <w:t>poster</w:t>
      </w:r>
      <w:r w:rsidR="00DE3427" w:rsidRPr="007D3B3B">
        <w:rPr>
          <w:rFonts w:asciiTheme="majorHAnsi" w:hAnsiTheme="majorHAnsi" w:cstheme="majorHAnsi"/>
        </w:rPr>
        <w:t xml:space="preserve"> presentation </w:t>
      </w:r>
      <w:r w:rsidRPr="007D3B3B">
        <w:rPr>
          <w:rFonts w:asciiTheme="majorHAnsi" w:hAnsiTheme="majorHAnsi" w:cstheme="majorHAnsi"/>
        </w:rPr>
        <w:t>with Dr. Sunandan Chakraborty (Indiana University) &amp; Monique Sosnowski</w:t>
      </w:r>
      <w:r w:rsidR="00245CEB" w:rsidRPr="007D3B3B">
        <w:rPr>
          <w:rFonts w:asciiTheme="majorHAnsi" w:hAnsiTheme="majorHAnsi" w:cstheme="majorHAnsi"/>
          <w:vertAlign w:val="superscript"/>
        </w:rPr>
        <w:t>*</w:t>
      </w:r>
      <w:r w:rsidRPr="007D3B3B">
        <w:rPr>
          <w:rFonts w:asciiTheme="majorHAnsi" w:hAnsiTheme="majorHAnsi" w:cstheme="majorHAnsi"/>
        </w:rPr>
        <w:t>).</w:t>
      </w:r>
      <w:r w:rsidR="00DE3427" w:rsidRPr="007D3B3B">
        <w:rPr>
          <w:rFonts w:asciiTheme="majorHAnsi" w:hAnsiTheme="majorHAnsi" w:cstheme="majorHAnsi"/>
        </w:rPr>
        <w:t xml:space="preserve"> </w:t>
      </w:r>
    </w:p>
    <w:p w14:paraId="2567C812" w14:textId="77777777" w:rsidR="006430D1" w:rsidRPr="007D3B3B" w:rsidRDefault="006430D1" w:rsidP="006430D1">
      <w:pPr>
        <w:pStyle w:val="ListParagraph"/>
        <w:rPr>
          <w:rFonts w:asciiTheme="majorHAnsi" w:hAnsiTheme="majorHAnsi" w:cstheme="majorHAnsi"/>
        </w:rPr>
      </w:pPr>
    </w:p>
    <w:p w14:paraId="5D004B28" w14:textId="5E98D17F" w:rsidR="006D4793" w:rsidRPr="007D3B3B" w:rsidRDefault="006D4793" w:rsidP="00E550BC">
      <w:pPr>
        <w:pStyle w:val="ListParagraph"/>
        <w:numPr>
          <w:ilvl w:val="0"/>
          <w:numId w:val="14"/>
        </w:numPr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</w:rPr>
        <w:t xml:space="preserve">Shadow Encounters in Area 81: Detecting Communities of IUU Fishing. (WSC), Vancouver, Canada. </w:t>
      </w:r>
      <w:r w:rsidRPr="007D3B3B">
        <w:rPr>
          <w:rFonts w:asciiTheme="majorHAnsi" w:hAnsiTheme="majorHAnsi" w:cstheme="majorHAnsi"/>
          <w:b/>
          <w:bCs/>
        </w:rPr>
        <w:t>2023</w:t>
      </w:r>
      <w:r w:rsidRPr="007D3B3B">
        <w:rPr>
          <w:rFonts w:asciiTheme="majorHAnsi" w:hAnsiTheme="majorHAnsi" w:cstheme="majorHAnsi"/>
        </w:rPr>
        <w:t xml:space="preserve"> (with Dr. Gisela Bichler and Dr. Nerea Marteache, presented by Dr. Gisela Bichler).</w:t>
      </w:r>
    </w:p>
    <w:p w14:paraId="532C7D3E" w14:textId="77777777" w:rsidR="00836220" w:rsidRPr="007D3B3B" w:rsidRDefault="00836220" w:rsidP="00836220">
      <w:pPr>
        <w:pStyle w:val="ListParagraph"/>
        <w:rPr>
          <w:rFonts w:asciiTheme="majorHAnsi" w:hAnsiTheme="majorHAnsi" w:cstheme="majorHAnsi"/>
        </w:rPr>
      </w:pPr>
    </w:p>
    <w:p w14:paraId="4FC0186C" w14:textId="77777777" w:rsidR="0045256A" w:rsidRDefault="0068728A" w:rsidP="0045256A">
      <w:pPr>
        <w:pStyle w:val="ListParagraph"/>
        <w:numPr>
          <w:ilvl w:val="0"/>
          <w:numId w:val="14"/>
        </w:numPr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</w:rPr>
        <w:t xml:space="preserve">Trends and Factors Associated with High-Risk Transshipments. (WSC), Vancouver, Canada. </w:t>
      </w:r>
      <w:r w:rsidRPr="007D3B3B">
        <w:rPr>
          <w:rFonts w:asciiTheme="majorHAnsi" w:hAnsiTheme="majorHAnsi" w:cstheme="majorHAnsi"/>
          <w:b/>
          <w:bCs/>
        </w:rPr>
        <w:t>2023</w:t>
      </w:r>
      <w:r w:rsidRPr="007D3B3B">
        <w:rPr>
          <w:rFonts w:asciiTheme="majorHAnsi" w:hAnsiTheme="majorHAnsi" w:cstheme="majorHAnsi"/>
        </w:rPr>
        <w:t xml:space="preserve"> (with Bryce Barthuly</w:t>
      </w:r>
      <w:r w:rsidR="00771CAB" w:rsidRPr="007D3B3B">
        <w:rPr>
          <w:rFonts w:asciiTheme="majorHAnsi" w:hAnsiTheme="majorHAnsi" w:cstheme="majorHAnsi"/>
          <w:vertAlign w:val="superscript"/>
        </w:rPr>
        <w:t>*</w:t>
      </w:r>
      <w:r w:rsidR="00771CAB" w:rsidRPr="007D3B3B">
        <w:rPr>
          <w:rFonts w:asciiTheme="majorHAnsi" w:hAnsiTheme="majorHAnsi" w:cstheme="majorHAnsi"/>
        </w:rPr>
        <w:t xml:space="preserve">, </w:t>
      </w:r>
      <w:r w:rsidRPr="007D3B3B">
        <w:rPr>
          <w:rFonts w:asciiTheme="majorHAnsi" w:hAnsiTheme="majorHAnsi" w:cstheme="majorHAnsi"/>
        </w:rPr>
        <w:t>Monique Sosnowski</w:t>
      </w:r>
      <w:r w:rsidR="00771CAB" w:rsidRPr="007D3B3B">
        <w:rPr>
          <w:rFonts w:asciiTheme="majorHAnsi" w:hAnsiTheme="majorHAnsi" w:cstheme="majorHAnsi"/>
          <w:vertAlign w:val="superscript"/>
        </w:rPr>
        <w:t>*</w:t>
      </w:r>
      <w:r w:rsidRPr="007D3B3B">
        <w:rPr>
          <w:rFonts w:asciiTheme="majorHAnsi" w:hAnsiTheme="majorHAnsi" w:cstheme="majorHAnsi"/>
        </w:rPr>
        <w:t>, presented by Bryce Barthuly).</w:t>
      </w:r>
    </w:p>
    <w:p w14:paraId="1775C8B8" w14:textId="77777777" w:rsidR="0045256A" w:rsidRPr="0045256A" w:rsidRDefault="0045256A" w:rsidP="0045256A">
      <w:pPr>
        <w:pStyle w:val="ListParagraph"/>
        <w:rPr>
          <w:rFonts w:asciiTheme="majorHAnsi" w:hAnsiTheme="majorHAnsi" w:cstheme="majorHAnsi"/>
        </w:rPr>
      </w:pPr>
    </w:p>
    <w:p w14:paraId="0182CC3F" w14:textId="78181A91" w:rsidR="00E7329B" w:rsidRPr="0045256A" w:rsidRDefault="00E7329B" w:rsidP="0045256A">
      <w:pPr>
        <w:pStyle w:val="ListParagraph"/>
        <w:numPr>
          <w:ilvl w:val="0"/>
          <w:numId w:val="14"/>
        </w:numPr>
        <w:rPr>
          <w:rFonts w:asciiTheme="majorHAnsi" w:hAnsiTheme="majorHAnsi" w:cstheme="majorHAnsi"/>
        </w:rPr>
      </w:pPr>
      <w:r w:rsidRPr="0045256A">
        <w:rPr>
          <w:rFonts w:asciiTheme="majorHAnsi" w:hAnsiTheme="majorHAnsi" w:cstheme="majorHAnsi"/>
        </w:rPr>
        <w:t>Risky Encounters: Networks of Interactions of Carrier and Fishing Vessels Invo</w:t>
      </w:r>
      <w:r w:rsidR="0068728A" w:rsidRPr="0045256A">
        <w:rPr>
          <w:rFonts w:asciiTheme="majorHAnsi" w:hAnsiTheme="majorHAnsi" w:cstheme="majorHAnsi"/>
        </w:rPr>
        <w:t>l</w:t>
      </w:r>
      <w:r w:rsidRPr="0045256A">
        <w:rPr>
          <w:rFonts w:asciiTheme="majorHAnsi" w:hAnsiTheme="majorHAnsi" w:cstheme="majorHAnsi"/>
        </w:rPr>
        <w:t xml:space="preserve">ved in High-Risk Transshipments. (ASC), Atlanta, GA, </w:t>
      </w:r>
      <w:r w:rsidRPr="0045256A">
        <w:rPr>
          <w:rFonts w:asciiTheme="majorHAnsi" w:hAnsiTheme="majorHAnsi" w:cstheme="majorHAnsi"/>
          <w:b/>
          <w:bCs/>
        </w:rPr>
        <w:t>2022</w:t>
      </w:r>
      <w:r w:rsidRPr="0045256A">
        <w:rPr>
          <w:rFonts w:asciiTheme="majorHAnsi" w:hAnsiTheme="majorHAnsi" w:cstheme="majorHAnsi"/>
        </w:rPr>
        <w:t xml:space="preserve"> (with Dr. Gisela Bichler and Dr. </w:t>
      </w:r>
      <w:proofErr w:type="spellStart"/>
      <w:r w:rsidRPr="0045256A">
        <w:rPr>
          <w:rFonts w:asciiTheme="majorHAnsi" w:hAnsiTheme="majorHAnsi" w:cstheme="majorHAnsi"/>
        </w:rPr>
        <w:t>Nerea</w:t>
      </w:r>
      <w:proofErr w:type="spellEnd"/>
      <w:r w:rsidRPr="0045256A">
        <w:rPr>
          <w:rFonts w:asciiTheme="majorHAnsi" w:hAnsiTheme="majorHAnsi" w:cstheme="majorHAnsi"/>
        </w:rPr>
        <w:t xml:space="preserve"> </w:t>
      </w:r>
      <w:proofErr w:type="spellStart"/>
      <w:r w:rsidRPr="0045256A">
        <w:rPr>
          <w:rFonts w:asciiTheme="majorHAnsi" w:hAnsiTheme="majorHAnsi" w:cstheme="majorHAnsi"/>
        </w:rPr>
        <w:t>Marteache</w:t>
      </w:r>
      <w:proofErr w:type="spellEnd"/>
      <w:r w:rsidRPr="0045256A">
        <w:rPr>
          <w:rFonts w:asciiTheme="majorHAnsi" w:hAnsiTheme="majorHAnsi" w:cstheme="majorHAnsi"/>
        </w:rPr>
        <w:t>).</w:t>
      </w:r>
    </w:p>
    <w:p w14:paraId="2E44AA37" w14:textId="77777777" w:rsidR="00836220" w:rsidRPr="007D3B3B" w:rsidRDefault="00836220" w:rsidP="00836220">
      <w:pPr>
        <w:pStyle w:val="ListParagraph"/>
        <w:rPr>
          <w:rFonts w:asciiTheme="majorHAnsi" w:hAnsiTheme="majorHAnsi" w:cstheme="majorHAnsi"/>
        </w:rPr>
      </w:pPr>
    </w:p>
    <w:p w14:paraId="347A5C10" w14:textId="30524CA3" w:rsidR="00B15C65" w:rsidRPr="007D3B3B" w:rsidRDefault="00E7329B" w:rsidP="00B15C65">
      <w:pPr>
        <w:pStyle w:val="ListParagraph"/>
        <w:numPr>
          <w:ilvl w:val="0"/>
          <w:numId w:val="14"/>
        </w:numPr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</w:rPr>
        <w:t xml:space="preserve">Detecting Key Communities within the Global Fish Transshipment Networks. (ASC), Atlanta, GA, </w:t>
      </w:r>
      <w:r w:rsidRPr="007D3B3B">
        <w:rPr>
          <w:rFonts w:asciiTheme="majorHAnsi" w:hAnsiTheme="majorHAnsi" w:cstheme="majorHAnsi"/>
          <w:b/>
          <w:bCs/>
        </w:rPr>
        <w:t>2022</w:t>
      </w:r>
      <w:r w:rsidRPr="007D3B3B">
        <w:rPr>
          <w:rFonts w:asciiTheme="majorHAnsi" w:hAnsiTheme="majorHAnsi" w:cstheme="majorHAnsi"/>
        </w:rPr>
        <w:t xml:space="preserve"> (with Bryce Barthuly</w:t>
      </w:r>
      <w:r w:rsidR="00771CAB" w:rsidRPr="007D3B3B">
        <w:rPr>
          <w:rFonts w:asciiTheme="majorHAnsi" w:hAnsiTheme="majorHAnsi" w:cstheme="majorHAnsi"/>
          <w:vertAlign w:val="superscript"/>
        </w:rPr>
        <w:t>*</w:t>
      </w:r>
      <w:r w:rsidR="00771CAB" w:rsidRPr="007D3B3B">
        <w:rPr>
          <w:rFonts w:asciiTheme="majorHAnsi" w:hAnsiTheme="majorHAnsi" w:cstheme="majorHAnsi"/>
        </w:rPr>
        <w:t xml:space="preserve">, </w:t>
      </w:r>
      <w:r w:rsidRPr="007D3B3B">
        <w:rPr>
          <w:rFonts w:asciiTheme="majorHAnsi" w:hAnsiTheme="majorHAnsi" w:cstheme="majorHAnsi"/>
        </w:rPr>
        <w:t>Monique Sosnowski</w:t>
      </w:r>
      <w:r w:rsidR="00771CAB" w:rsidRPr="007D3B3B">
        <w:rPr>
          <w:rFonts w:asciiTheme="majorHAnsi" w:hAnsiTheme="majorHAnsi" w:cstheme="majorHAnsi"/>
          <w:vertAlign w:val="superscript"/>
        </w:rPr>
        <w:t>*</w:t>
      </w:r>
      <w:r w:rsidRPr="007D3B3B">
        <w:rPr>
          <w:rFonts w:asciiTheme="majorHAnsi" w:hAnsiTheme="majorHAnsi" w:cstheme="majorHAnsi"/>
        </w:rPr>
        <w:t>, presented by Bryce Barthuly).</w:t>
      </w:r>
    </w:p>
    <w:p w14:paraId="5662BC1F" w14:textId="77777777" w:rsidR="00B15C65" w:rsidRPr="007D3B3B" w:rsidRDefault="00B15C65" w:rsidP="00B15C65">
      <w:pPr>
        <w:pStyle w:val="ListParagraph"/>
        <w:rPr>
          <w:rFonts w:asciiTheme="majorHAnsi" w:hAnsiTheme="majorHAnsi" w:cstheme="majorHAnsi"/>
        </w:rPr>
      </w:pPr>
    </w:p>
    <w:p w14:paraId="5DBA7BCC" w14:textId="178B2C6F" w:rsidR="005C1ED3" w:rsidRDefault="00E7329B" w:rsidP="005C1ED3">
      <w:pPr>
        <w:pStyle w:val="ListParagraph"/>
        <w:numPr>
          <w:ilvl w:val="0"/>
          <w:numId w:val="14"/>
        </w:numPr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</w:rPr>
        <w:t xml:space="preserve">Profiling Wildlife Crimes Prosecuted in Kenya. (ASC), Atlanta, GA, </w:t>
      </w:r>
      <w:r w:rsidRPr="007D3B3B">
        <w:rPr>
          <w:rFonts w:asciiTheme="majorHAnsi" w:hAnsiTheme="majorHAnsi" w:cstheme="majorHAnsi"/>
          <w:b/>
          <w:bCs/>
        </w:rPr>
        <w:t>2022</w:t>
      </w:r>
      <w:r w:rsidRPr="007D3B3B">
        <w:rPr>
          <w:rFonts w:asciiTheme="majorHAnsi" w:hAnsiTheme="majorHAnsi" w:cstheme="majorHAnsi"/>
        </w:rPr>
        <w:t xml:space="preserve"> (with Monique Sosnowski</w:t>
      </w:r>
      <w:r w:rsidR="00771CAB" w:rsidRPr="007D3B3B">
        <w:rPr>
          <w:rFonts w:asciiTheme="majorHAnsi" w:hAnsiTheme="majorHAnsi" w:cstheme="majorHAnsi"/>
          <w:vertAlign w:val="superscript"/>
        </w:rPr>
        <w:t>*</w:t>
      </w:r>
      <w:r w:rsidRPr="007D3B3B">
        <w:rPr>
          <w:rFonts w:asciiTheme="majorHAnsi" w:hAnsiTheme="majorHAnsi" w:cstheme="majorHAnsi"/>
        </w:rPr>
        <w:t>, Jim Karani Riungu</w:t>
      </w:r>
      <w:r w:rsidR="00771CAB" w:rsidRPr="007D3B3B">
        <w:rPr>
          <w:rFonts w:asciiTheme="majorHAnsi" w:hAnsiTheme="majorHAnsi" w:cstheme="majorHAnsi"/>
          <w:vertAlign w:val="superscript"/>
        </w:rPr>
        <w:t>*</w:t>
      </w:r>
      <w:r w:rsidRPr="007D3B3B">
        <w:rPr>
          <w:rFonts w:asciiTheme="majorHAnsi" w:hAnsiTheme="majorHAnsi" w:cstheme="majorHAnsi"/>
        </w:rPr>
        <w:t>, presented by Jim Karani Riungu</w:t>
      </w:r>
      <w:r w:rsidR="000B408E" w:rsidRPr="007D3B3B">
        <w:rPr>
          <w:rFonts w:asciiTheme="majorHAnsi" w:hAnsiTheme="majorHAnsi" w:cstheme="majorHAnsi"/>
          <w:vertAlign w:val="superscript"/>
        </w:rPr>
        <w:t>*</w:t>
      </w:r>
      <w:r w:rsidRPr="007D3B3B">
        <w:rPr>
          <w:rFonts w:asciiTheme="majorHAnsi" w:hAnsiTheme="majorHAnsi" w:cstheme="majorHAnsi"/>
        </w:rPr>
        <w:t>).</w:t>
      </w:r>
    </w:p>
    <w:p w14:paraId="562C359F" w14:textId="77777777" w:rsidR="005C1ED3" w:rsidRPr="005C1ED3" w:rsidRDefault="005C1ED3" w:rsidP="005C1ED3">
      <w:pPr>
        <w:pStyle w:val="ListParagraph"/>
        <w:rPr>
          <w:rFonts w:asciiTheme="majorHAnsi" w:hAnsiTheme="majorHAnsi" w:cstheme="majorHAnsi"/>
        </w:rPr>
      </w:pPr>
    </w:p>
    <w:p w14:paraId="74C9CB95" w14:textId="77B834AF" w:rsidR="00CB091E" w:rsidRPr="005C1ED3" w:rsidRDefault="00E7329B" w:rsidP="005C1ED3">
      <w:pPr>
        <w:pStyle w:val="ListParagraph"/>
        <w:numPr>
          <w:ilvl w:val="0"/>
          <w:numId w:val="14"/>
        </w:numPr>
        <w:rPr>
          <w:rFonts w:asciiTheme="majorHAnsi" w:hAnsiTheme="majorHAnsi" w:cstheme="majorHAnsi"/>
        </w:rPr>
      </w:pPr>
      <w:r w:rsidRPr="005C1ED3">
        <w:rPr>
          <w:rFonts w:asciiTheme="majorHAnsi" w:hAnsiTheme="majorHAnsi" w:cstheme="majorHAnsi"/>
        </w:rPr>
        <w:t xml:space="preserve">Profiling Wildlife Crimes Prosecuted Federally by the United States. (ASC), Atlanta, GA, </w:t>
      </w:r>
      <w:r w:rsidRPr="005C1ED3">
        <w:rPr>
          <w:rFonts w:asciiTheme="majorHAnsi" w:hAnsiTheme="majorHAnsi" w:cstheme="majorHAnsi"/>
          <w:b/>
          <w:bCs/>
        </w:rPr>
        <w:t>2022</w:t>
      </w:r>
      <w:r w:rsidRPr="005C1ED3">
        <w:rPr>
          <w:rFonts w:asciiTheme="majorHAnsi" w:hAnsiTheme="majorHAnsi" w:cstheme="majorHAnsi"/>
        </w:rPr>
        <w:t xml:space="preserve"> (with Monique Sosnowski</w:t>
      </w:r>
      <w:r w:rsidR="00771CAB" w:rsidRPr="005C1ED3">
        <w:rPr>
          <w:rFonts w:asciiTheme="majorHAnsi" w:hAnsiTheme="majorHAnsi" w:cstheme="majorHAnsi"/>
          <w:vertAlign w:val="superscript"/>
        </w:rPr>
        <w:t>*</w:t>
      </w:r>
      <w:r w:rsidRPr="005C1ED3">
        <w:rPr>
          <w:rFonts w:asciiTheme="majorHAnsi" w:hAnsiTheme="majorHAnsi" w:cstheme="majorHAnsi"/>
        </w:rPr>
        <w:t>, Yuna Kim</w:t>
      </w:r>
      <w:r w:rsidR="00771CAB" w:rsidRPr="005C1ED3">
        <w:rPr>
          <w:rFonts w:asciiTheme="majorHAnsi" w:hAnsiTheme="majorHAnsi" w:cstheme="majorHAnsi"/>
          <w:vertAlign w:val="superscript"/>
        </w:rPr>
        <w:t>*</w:t>
      </w:r>
      <w:r w:rsidRPr="005C1ED3">
        <w:rPr>
          <w:rFonts w:asciiTheme="majorHAnsi" w:hAnsiTheme="majorHAnsi" w:cstheme="majorHAnsi"/>
        </w:rPr>
        <w:t>, Markus Asner, presented by Monique Sosnowski</w:t>
      </w:r>
      <w:r w:rsidR="000B408E" w:rsidRPr="007D3B3B">
        <w:rPr>
          <w:rFonts w:asciiTheme="majorHAnsi" w:hAnsiTheme="majorHAnsi" w:cstheme="majorHAnsi"/>
          <w:vertAlign w:val="superscript"/>
        </w:rPr>
        <w:t>*</w:t>
      </w:r>
      <w:r w:rsidRPr="005C1ED3">
        <w:rPr>
          <w:rFonts w:asciiTheme="majorHAnsi" w:hAnsiTheme="majorHAnsi" w:cstheme="majorHAnsi"/>
        </w:rPr>
        <w:t>).</w:t>
      </w:r>
    </w:p>
    <w:p w14:paraId="73D95CCB" w14:textId="77777777" w:rsidR="00CB091E" w:rsidRPr="007D3B3B" w:rsidRDefault="00CB091E" w:rsidP="00CB091E">
      <w:pPr>
        <w:pStyle w:val="ListParagraph"/>
        <w:rPr>
          <w:rFonts w:asciiTheme="majorHAnsi" w:hAnsiTheme="majorHAnsi" w:cstheme="majorHAnsi"/>
        </w:rPr>
      </w:pPr>
    </w:p>
    <w:p w14:paraId="0B6EC9B4" w14:textId="1601C02A" w:rsidR="009E1325" w:rsidRPr="007D3B3B" w:rsidRDefault="009E1325" w:rsidP="00E550BC">
      <w:pPr>
        <w:pStyle w:val="ListParagraph"/>
        <w:numPr>
          <w:ilvl w:val="0"/>
          <w:numId w:val="14"/>
        </w:numPr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</w:rPr>
        <w:t xml:space="preserve">Hidden in Plain Sight: Investigating the Illicit Trade of Medicinal Products Derived from the Spiny-tailed Lizard (Uromastyx spp.) through the Surface Web. European Congress of Conservation Biology, Prague, Poland. </w:t>
      </w:r>
      <w:r w:rsidRPr="007D3B3B">
        <w:rPr>
          <w:rFonts w:asciiTheme="majorHAnsi" w:hAnsiTheme="majorHAnsi" w:cstheme="majorHAnsi"/>
          <w:b/>
          <w:bCs/>
        </w:rPr>
        <w:t>2022</w:t>
      </w:r>
      <w:r w:rsidRPr="007D3B3B">
        <w:rPr>
          <w:rFonts w:asciiTheme="majorHAnsi" w:hAnsiTheme="majorHAnsi" w:cstheme="majorHAnsi"/>
        </w:rPr>
        <w:t xml:space="preserve"> (with Ulhas Gondhali</w:t>
      </w:r>
      <w:r w:rsidR="000B408E" w:rsidRPr="007D3B3B">
        <w:rPr>
          <w:rFonts w:asciiTheme="majorHAnsi" w:hAnsiTheme="majorHAnsi" w:cstheme="majorHAnsi"/>
          <w:vertAlign w:val="superscript"/>
        </w:rPr>
        <w:t>*</w:t>
      </w:r>
      <w:r w:rsidRPr="007D3B3B">
        <w:rPr>
          <w:rFonts w:asciiTheme="majorHAnsi" w:hAnsiTheme="majorHAnsi" w:cstheme="majorHAnsi"/>
        </w:rPr>
        <w:t>; presented by Ulhas Gondhali</w:t>
      </w:r>
      <w:r w:rsidR="000B408E" w:rsidRPr="007D3B3B">
        <w:rPr>
          <w:rFonts w:asciiTheme="majorHAnsi" w:hAnsiTheme="majorHAnsi" w:cstheme="majorHAnsi"/>
          <w:vertAlign w:val="superscript"/>
        </w:rPr>
        <w:t>*</w:t>
      </w:r>
      <w:r w:rsidRPr="007D3B3B">
        <w:rPr>
          <w:rFonts w:asciiTheme="majorHAnsi" w:hAnsiTheme="majorHAnsi" w:cstheme="majorHAnsi"/>
        </w:rPr>
        <w:t xml:space="preserve">). </w:t>
      </w:r>
    </w:p>
    <w:p w14:paraId="20497D4E" w14:textId="77777777" w:rsidR="00836220" w:rsidRPr="007D3B3B" w:rsidRDefault="00836220" w:rsidP="00836220">
      <w:pPr>
        <w:pStyle w:val="ListParagraph"/>
        <w:rPr>
          <w:rFonts w:asciiTheme="majorHAnsi" w:hAnsiTheme="majorHAnsi" w:cstheme="majorHAnsi"/>
        </w:rPr>
      </w:pPr>
    </w:p>
    <w:p w14:paraId="73ACCB94" w14:textId="5C35CC5E" w:rsidR="00836220" w:rsidRPr="007D3B3B" w:rsidRDefault="00BA65F1" w:rsidP="00F2048A">
      <w:pPr>
        <w:pStyle w:val="ListParagraph"/>
        <w:numPr>
          <w:ilvl w:val="0"/>
          <w:numId w:val="14"/>
        </w:numPr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</w:rPr>
        <w:t xml:space="preserve">A Review of Responses to IUU Fishing Around the World Through the Lens of Situational Crime Prevention. (ASC), San Francisco, CA. </w:t>
      </w:r>
      <w:r w:rsidRPr="007D3B3B">
        <w:rPr>
          <w:rFonts w:asciiTheme="majorHAnsi" w:hAnsiTheme="majorHAnsi" w:cstheme="majorHAnsi"/>
          <w:b/>
          <w:bCs/>
        </w:rPr>
        <w:t>2019</w:t>
      </w:r>
      <w:r w:rsidRPr="007D3B3B">
        <w:rPr>
          <w:rFonts w:asciiTheme="majorHAnsi" w:hAnsiTheme="majorHAnsi" w:cstheme="majorHAnsi"/>
        </w:rPr>
        <w:t xml:space="preserve"> (with Dr. Nerea Marteache, and Monique Sosnowski</w:t>
      </w:r>
      <w:r w:rsidR="00771CAB" w:rsidRPr="007D3B3B">
        <w:rPr>
          <w:rFonts w:asciiTheme="majorHAnsi" w:hAnsiTheme="majorHAnsi" w:cstheme="majorHAnsi"/>
          <w:vertAlign w:val="superscript"/>
        </w:rPr>
        <w:t>*</w:t>
      </w:r>
      <w:r w:rsidRPr="007D3B3B">
        <w:rPr>
          <w:rFonts w:asciiTheme="majorHAnsi" w:hAnsiTheme="majorHAnsi" w:cstheme="majorHAnsi"/>
        </w:rPr>
        <w:t>; presented by Monique Sosnowski).</w:t>
      </w:r>
    </w:p>
    <w:p w14:paraId="40F54F1A" w14:textId="77777777" w:rsidR="005B3853" w:rsidRPr="007D3B3B" w:rsidRDefault="005B3853" w:rsidP="005B3853">
      <w:pPr>
        <w:pStyle w:val="ListParagraph"/>
        <w:rPr>
          <w:rFonts w:asciiTheme="majorHAnsi" w:hAnsiTheme="majorHAnsi" w:cstheme="majorHAnsi"/>
        </w:rPr>
      </w:pPr>
    </w:p>
    <w:p w14:paraId="2006D3BA" w14:textId="77777777" w:rsidR="005B3853" w:rsidRPr="007D3B3B" w:rsidRDefault="005B3853" w:rsidP="005B3853">
      <w:pPr>
        <w:pStyle w:val="ListParagraph"/>
        <w:rPr>
          <w:rFonts w:asciiTheme="majorHAnsi" w:hAnsiTheme="majorHAnsi" w:cstheme="majorHAnsi"/>
          <w:sz w:val="2"/>
          <w:szCs w:val="2"/>
        </w:rPr>
      </w:pPr>
    </w:p>
    <w:p w14:paraId="6BA2E50C" w14:textId="227BF9CB" w:rsidR="00BA65F1" w:rsidRPr="007D3B3B" w:rsidRDefault="00BA65F1" w:rsidP="00E550BC">
      <w:pPr>
        <w:pStyle w:val="ListParagraph"/>
        <w:numPr>
          <w:ilvl w:val="0"/>
          <w:numId w:val="14"/>
        </w:numPr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</w:rPr>
        <w:t xml:space="preserve">Wildlife Trafficking into the United States: A Network Analysis. (ASC), San Francisco, CA. </w:t>
      </w:r>
      <w:r w:rsidRPr="007D3B3B">
        <w:rPr>
          <w:rFonts w:asciiTheme="majorHAnsi" w:hAnsiTheme="majorHAnsi" w:cstheme="majorHAnsi"/>
          <w:b/>
          <w:bCs/>
        </w:rPr>
        <w:t>2019</w:t>
      </w:r>
      <w:r w:rsidRPr="007D3B3B">
        <w:rPr>
          <w:rFonts w:asciiTheme="majorHAnsi" w:hAnsiTheme="majorHAnsi" w:cstheme="majorHAnsi"/>
        </w:rPr>
        <w:t xml:space="preserve"> (with Dr. Stephen F. Pires, Monique Sosnowski</w:t>
      </w:r>
      <w:r w:rsidR="00771CAB" w:rsidRPr="007D3B3B">
        <w:rPr>
          <w:rFonts w:asciiTheme="majorHAnsi" w:hAnsiTheme="majorHAnsi" w:cstheme="majorHAnsi"/>
          <w:vertAlign w:val="superscript"/>
        </w:rPr>
        <w:t>*</w:t>
      </w:r>
      <w:r w:rsidRPr="007D3B3B">
        <w:rPr>
          <w:rFonts w:asciiTheme="majorHAnsi" w:hAnsiTheme="majorHAnsi" w:cstheme="majorHAnsi"/>
        </w:rPr>
        <w:t xml:space="preserve">, and </w:t>
      </w:r>
      <w:r w:rsidR="000B408E">
        <w:rPr>
          <w:rFonts w:asciiTheme="majorHAnsi" w:hAnsiTheme="majorHAnsi" w:cstheme="majorHAnsi"/>
        </w:rPr>
        <w:t xml:space="preserve">Dr. </w:t>
      </w:r>
      <w:r w:rsidRPr="007D3B3B">
        <w:rPr>
          <w:rFonts w:asciiTheme="majorHAnsi" w:hAnsiTheme="majorHAnsi" w:cstheme="majorHAnsi"/>
        </w:rPr>
        <w:t xml:space="preserve">Ryan Thomson; presented by </w:t>
      </w:r>
      <w:r w:rsidR="000B408E">
        <w:rPr>
          <w:rFonts w:asciiTheme="majorHAnsi" w:hAnsiTheme="majorHAnsi" w:cstheme="majorHAnsi"/>
        </w:rPr>
        <w:t xml:space="preserve">Dr. </w:t>
      </w:r>
      <w:r w:rsidRPr="007D3B3B">
        <w:rPr>
          <w:rFonts w:asciiTheme="majorHAnsi" w:hAnsiTheme="majorHAnsi" w:cstheme="majorHAnsi"/>
        </w:rPr>
        <w:t xml:space="preserve">Ryan Thomson). </w:t>
      </w:r>
    </w:p>
    <w:p w14:paraId="1C4781D5" w14:textId="77777777" w:rsidR="00732DE9" w:rsidRPr="007D3B3B" w:rsidRDefault="00732DE9" w:rsidP="00732DE9">
      <w:pPr>
        <w:rPr>
          <w:rFonts w:asciiTheme="majorHAnsi" w:hAnsiTheme="majorHAnsi" w:cstheme="majorHAnsi"/>
          <w:sz w:val="2"/>
          <w:szCs w:val="2"/>
        </w:rPr>
      </w:pPr>
    </w:p>
    <w:p w14:paraId="5B0BF81E" w14:textId="44901D55" w:rsidR="00D20AE2" w:rsidRPr="007D3B3B" w:rsidRDefault="00BA65F1" w:rsidP="000B59F3">
      <w:pPr>
        <w:pStyle w:val="ListParagraph"/>
        <w:numPr>
          <w:ilvl w:val="0"/>
          <w:numId w:val="14"/>
        </w:numPr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</w:rPr>
        <w:lastRenderedPageBreak/>
        <w:t xml:space="preserve">Comparing and Contrasting Wildlife Seizures Made at EU and US Entry Ports. (ASC), Atlanta, GA </w:t>
      </w:r>
      <w:r w:rsidRPr="007D3B3B">
        <w:rPr>
          <w:rFonts w:asciiTheme="majorHAnsi" w:hAnsiTheme="majorHAnsi" w:cstheme="majorHAnsi"/>
          <w:b/>
          <w:bCs/>
        </w:rPr>
        <w:t>2018</w:t>
      </w:r>
      <w:r w:rsidRPr="007D3B3B">
        <w:rPr>
          <w:rFonts w:asciiTheme="majorHAnsi" w:hAnsiTheme="majorHAnsi" w:cstheme="majorHAnsi"/>
        </w:rPr>
        <w:t xml:space="preserve"> (with Dr. Stephen F. Pires, Dr. Daan van Uhm, and Monique Sosnowski</w:t>
      </w:r>
      <w:r w:rsidR="00771CAB" w:rsidRPr="007D3B3B">
        <w:rPr>
          <w:rFonts w:asciiTheme="majorHAnsi" w:hAnsiTheme="majorHAnsi" w:cstheme="majorHAnsi"/>
          <w:vertAlign w:val="superscript"/>
        </w:rPr>
        <w:t>*</w:t>
      </w:r>
      <w:r w:rsidRPr="007D3B3B">
        <w:rPr>
          <w:rFonts w:asciiTheme="majorHAnsi" w:hAnsiTheme="majorHAnsi" w:cstheme="majorHAnsi"/>
        </w:rPr>
        <w:t>; presented by Monique Sosnowski</w:t>
      </w:r>
      <w:r w:rsidR="000B408E" w:rsidRPr="007D3B3B">
        <w:rPr>
          <w:rFonts w:asciiTheme="majorHAnsi" w:hAnsiTheme="majorHAnsi" w:cstheme="majorHAnsi"/>
          <w:vertAlign w:val="superscript"/>
        </w:rPr>
        <w:t>*</w:t>
      </w:r>
      <w:r w:rsidRPr="007D3B3B">
        <w:rPr>
          <w:rFonts w:asciiTheme="majorHAnsi" w:hAnsiTheme="majorHAnsi" w:cstheme="majorHAnsi"/>
        </w:rPr>
        <w:t>).</w:t>
      </w:r>
    </w:p>
    <w:p w14:paraId="27F20849" w14:textId="77777777" w:rsidR="000B59F3" w:rsidRPr="007D3B3B" w:rsidRDefault="000B59F3" w:rsidP="000B59F3">
      <w:pPr>
        <w:pStyle w:val="ListParagraph"/>
        <w:rPr>
          <w:rFonts w:asciiTheme="majorHAnsi" w:hAnsiTheme="majorHAnsi" w:cstheme="majorHAnsi"/>
        </w:rPr>
      </w:pPr>
    </w:p>
    <w:p w14:paraId="03C005D7" w14:textId="1C928FAA" w:rsidR="00BA65F1" w:rsidRPr="007D3B3B" w:rsidRDefault="00BA65F1" w:rsidP="00E550BC">
      <w:pPr>
        <w:pStyle w:val="ListParagraph"/>
        <w:numPr>
          <w:ilvl w:val="0"/>
          <w:numId w:val="14"/>
        </w:numPr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</w:rPr>
        <w:t xml:space="preserve">Flags for Sale: An Analysis of Factors Influencing Fishers’ Flag of Convenience Choice. The 27th International Symposium on Environmental Criminology and Crime Analysis (ECCA), Elche, Spain, </w:t>
      </w:r>
      <w:r w:rsidRPr="007D3B3B">
        <w:rPr>
          <w:rFonts w:asciiTheme="majorHAnsi" w:hAnsiTheme="majorHAnsi" w:cstheme="majorHAnsi"/>
          <w:b/>
          <w:bCs/>
        </w:rPr>
        <w:t>2018</w:t>
      </w:r>
      <w:r w:rsidRPr="007D3B3B">
        <w:rPr>
          <w:rFonts w:asciiTheme="majorHAnsi" w:hAnsiTheme="majorHAnsi" w:cstheme="majorHAnsi"/>
        </w:rPr>
        <w:t xml:space="preserve"> (with Dr. Dana Miller, Monique </w:t>
      </w:r>
      <w:proofErr w:type="spellStart"/>
      <w:r w:rsidRPr="007D3B3B">
        <w:rPr>
          <w:rFonts w:asciiTheme="majorHAnsi" w:hAnsiTheme="majorHAnsi" w:cstheme="majorHAnsi"/>
        </w:rPr>
        <w:t>Sosnowski</w:t>
      </w:r>
      <w:proofErr w:type="spellEnd"/>
      <w:r w:rsidR="00771CAB" w:rsidRPr="007D3B3B">
        <w:rPr>
          <w:rFonts w:asciiTheme="majorHAnsi" w:hAnsiTheme="majorHAnsi" w:cstheme="majorHAnsi"/>
          <w:vertAlign w:val="superscript"/>
        </w:rPr>
        <w:t>*</w:t>
      </w:r>
      <w:r w:rsidRPr="007D3B3B">
        <w:rPr>
          <w:rFonts w:asciiTheme="majorHAnsi" w:hAnsiTheme="majorHAnsi" w:cstheme="majorHAnsi"/>
        </w:rPr>
        <w:t xml:space="preserve"> &amp; </w:t>
      </w:r>
      <w:proofErr w:type="spellStart"/>
      <w:r w:rsidRPr="007D3B3B">
        <w:rPr>
          <w:rFonts w:asciiTheme="majorHAnsi" w:hAnsiTheme="majorHAnsi" w:cstheme="majorHAnsi"/>
        </w:rPr>
        <w:t>Diba</w:t>
      </w:r>
      <w:proofErr w:type="spellEnd"/>
      <w:r w:rsidRPr="007D3B3B">
        <w:rPr>
          <w:rFonts w:asciiTheme="majorHAnsi" w:hAnsiTheme="majorHAnsi" w:cstheme="majorHAnsi"/>
        </w:rPr>
        <w:t xml:space="preserve"> </w:t>
      </w:r>
      <w:proofErr w:type="spellStart"/>
      <w:r w:rsidRPr="007D3B3B">
        <w:rPr>
          <w:rFonts w:asciiTheme="majorHAnsi" w:hAnsiTheme="majorHAnsi" w:cstheme="majorHAnsi"/>
        </w:rPr>
        <w:t>Ahmadirouzbahani</w:t>
      </w:r>
      <w:proofErr w:type="spellEnd"/>
      <w:r w:rsidR="00771CAB" w:rsidRPr="007D3B3B">
        <w:rPr>
          <w:rFonts w:asciiTheme="majorHAnsi" w:hAnsiTheme="majorHAnsi" w:cstheme="majorHAnsi"/>
          <w:vertAlign w:val="superscript"/>
        </w:rPr>
        <w:t>*</w:t>
      </w:r>
      <w:r w:rsidRPr="007D3B3B">
        <w:rPr>
          <w:rFonts w:asciiTheme="majorHAnsi" w:hAnsiTheme="majorHAnsi" w:cstheme="majorHAnsi"/>
        </w:rPr>
        <w:t xml:space="preserve">). </w:t>
      </w:r>
    </w:p>
    <w:p w14:paraId="02E96753" w14:textId="77777777" w:rsidR="00836220" w:rsidRPr="007D3B3B" w:rsidRDefault="00836220" w:rsidP="00836220">
      <w:pPr>
        <w:pStyle w:val="ListParagraph"/>
        <w:rPr>
          <w:rFonts w:asciiTheme="majorHAnsi" w:hAnsiTheme="majorHAnsi" w:cstheme="majorHAnsi"/>
        </w:rPr>
      </w:pPr>
    </w:p>
    <w:p w14:paraId="57C31E20" w14:textId="77777777" w:rsidR="000B408E" w:rsidRDefault="00BA65F1" w:rsidP="000B408E">
      <w:pPr>
        <w:pStyle w:val="ListParagraph"/>
        <w:numPr>
          <w:ilvl w:val="0"/>
          <w:numId w:val="14"/>
        </w:numPr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</w:rPr>
        <w:t xml:space="preserve">The Illegal Trade in Live Corals to the United States. The 5th International Marine Conservation Congress, Sarawak, Malaysia. </w:t>
      </w:r>
      <w:r w:rsidRPr="007D3B3B">
        <w:rPr>
          <w:rFonts w:asciiTheme="majorHAnsi" w:hAnsiTheme="majorHAnsi" w:cstheme="majorHAnsi"/>
          <w:b/>
          <w:bCs/>
        </w:rPr>
        <w:t>2018</w:t>
      </w:r>
      <w:r w:rsidRPr="007D3B3B">
        <w:rPr>
          <w:rFonts w:asciiTheme="majorHAnsi" w:hAnsiTheme="majorHAnsi" w:cstheme="majorHAnsi"/>
        </w:rPr>
        <w:t xml:space="preserve"> (with Monique Sosnowski</w:t>
      </w:r>
      <w:r w:rsidR="00771CAB" w:rsidRPr="007D3B3B">
        <w:rPr>
          <w:rFonts w:asciiTheme="majorHAnsi" w:hAnsiTheme="majorHAnsi" w:cstheme="majorHAnsi"/>
          <w:vertAlign w:val="superscript"/>
        </w:rPr>
        <w:t>*</w:t>
      </w:r>
      <w:r w:rsidRPr="007D3B3B">
        <w:rPr>
          <w:rFonts w:asciiTheme="majorHAnsi" w:hAnsiTheme="majorHAnsi" w:cstheme="majorHAnsi"/>
        </w:rPr>
        <w:t xml:space="preserve">. Presented by Dr. Judith Weis). </w:t>
      </w:r>
    </w:p>
    <w:p w14:paraId="7367931B" w14:textId="77777777" w:rsidR="000B408E" w:rsidRPr="000B408E" w:rsidRDefault="000B408E" w:rsidP="000B408E">
      <w:pPr>
        <w:pStyle w:val="ListParagraph"/>
        <w:rPr>
          <w:rFonts w:asciiTheme="majorHAnsi" w:hAnsiTheme="majorHAnsi" w:cstheme="majorHAnsi"/>
        </w:rPr>
      </w:pPr>
    </w:p>
    <w:p w14:paraId="171893BF" w14:textId="77777777" w:rsidR="0045256A" w:rsidRDefault="00BA65F1" w:rsidP="0045256A">
      <w:pPr>
        <w:pStyle w:val="ListParagraph"/>
        <w:numPr>
          <w:ilvl w:val="0"/>
          <w:numId w:val="14"/>
        </w:numPr>
        <w:rPr>
          <w:rFonts w:asciiTheme="majorHAnsi" w:hAnsiTheme="majorHAnsi" w:cstheme="majorHAnsi"/>
        </w:rPr>
      </w:pPr>
      <w:r w:rsidRPr="000B408E">
        <w:rPr>
          <w:rFonts w:asciiTheme="majorHAnsi" w:hAnsiTheme="majorHAnsi" w:cstheme="majorHAnsi"/>
        </w:rPr>
        <w:t xml:space="preserve">Illegal, Unreported, and Unregulated Fishing: How do Blacklisted Vessels Select the Country to Offload their Catch? (ASC), New Orleans, LA. </w:t>
      </w:r>
      <w:r w:rsidRPr="000B408E">
        <w:rPr>
          <w:rFonts w:asciiTheme="majorHAnsi" w:hAnsiTheme="majorHAnsi" w:cstheme="majorHAnsi"/>
          <w:b/>
          <w:bCs/>
        </w:rPr>
        <w:t>2016</w:t>
      </w:r>
      <w:r w:rsidRPr="000B408E">
        <w:rPr>
          <w:rFonts w:asciiTheme="majorHAnsi" w:hAnsiTheme="majorHAnsi" w:cstheme="majorHAnsi"/>
        </w:rPr>
        <w:t xml:space="preserve"> (presented by Dr. </w:t>
      </w:r>
      <w:proofErr w:type="spellStart"/>
      <w:r w:rsidRPr="000B408E">
        <w:rPr>
          <w:rFonts w:asciiTheme="majorHAnsi" w:hAnsiTheme="majorHAnsi" w:cstheme="majorHAnsi"/>
        </w:rPr>
        <w:t>Nerea</w:t>
      </w:r>
      <w:proofErr w:type="spellEnd"/>
      <w:r w:rsidRPr="000B408E">
        <w:rPr>
          <w:rFonts w:asciiTheme="majorHAnsi" w:hAnsiTheme="majorHAnsi" w:cstheme="majorHAnsi"/>
        </w:rPr>
        <w:t xml:space="preserve"> </w:t>
      </w:r>
      <w:proofErr w:type="spellStart"/>
      <w:r w:rsidRPr="000B408E">
        <w:rPr>
          <w:rFonts w:asciiTheme="majorHAnsi" w:hAnsiTheme="majorHAnsi" w:cstheme="majorHAnsi"/>
        </w:rPr>
        <w:t>Marteache</w:t>
      </w:r>
      <w:proofErr w:type="spellEnd"/>
      <w:r w:rsidRPr="000B408E">
        <w:rPr>
          <w:rFonts w:asciiTheme="majorHAnsi" w:hAnsiTheme="majorHAnsi" w:cstheme="majorHAnsi"/>
        </w:rPr>
        <w:t xml:space="preserve">). </w:t>
      </w:r>
    </w:p>
    <w:p w14:paraId="24E8C4F4" w14:textId="77777777" w:rsidR="0045256A" w:rsidRPr="0045256A" w:rsidRDefault="0045256A" w:rsidP="0045256A">
      <w:pPr>
        <w:pStyle w:val="ListParagraph"/>
        <w:rPr>
          <w:rFonts w:asciiTheme="majorHAnsi" w:hAnsiTheme="majorHAnsi" w:cstheme="majorHAnsi"/>
        </w:rPr>
      </w:pPr>
    </w:p>
    <w:p w14:paraId="65B68F41" w14:textId="6CD734FC" w:rsidR="00BA65F1" w:rsidRPr="0045256A" w:rsidRDefault="00BA65F1" w:rsidP="0045256A">
      <w:pPr>
        <w:pStyle w:val="ListParagraph"/>
        <w:numPr>
          <w:ilvl w:val="0"/>
          <w:numId w:val="14"/>
        </w:numPr>
        <w:rPr>
          <w:rFonts w:asciiTheme="majorHAnsi" w:hAnsiTheme="majorHAnsi" w:cstheme="majorHAnsi"/>
        </w:rPr>
      </w:pPr>
      <w:r w:rsidRPr="0045256A">
        <w:rPr>
          <w:rFonts w:asciiTheme="majorHAnsi" w:hAnsiTheme="majorHAnsi" w:cstheme="majorHAnsi"/>
        </w:rPr>
        <w:t xml:space="preserve">Understanding Risky Facilities: Analysis of Factors Associated with Jail Escapes in Four States. (ASC), New Orleans, LA. </w:t>
      </w:r>
      <w:r w:rsidRPr="0045256A">
        <w:rPr>
          <w:rFonts w:asciiTheme="majorHAnsi" w:hAnsiTheme="majorHAnsi" w:cstheme="majorHAnsi"/>
          <w:b/>
          <w:bCs/>
        </w:rPr>
        <w:t>2016</w:t>
      </w:r>
      <w:r w:rsidRPr="0045256A">
        <w:rPr>
          <w:rFonts w:asciiTheme="majorHAnsi" w:hAnsiTheme="majorHAnsi" w:cstheme="majorHAnsi"/>
        </w:rPr>
        <w:t xml:space="preserve"> (with Dr. Jeff Mellow, Jacqueline Scott</w:t>
      </w:r>
      <w:r w:rsidR="00771CAB" w:rsidRPr="0045256A">
        <w:rPr>
          <w:rFonts w:asciiTheme="majorHAnsi" w:hAnsiTheme="majorHAnsi" w:cstheme="majorHAnsi"/>
          <w:vertAlign w:val="superscript"/>
        </w:rPr>
        <w:t>*</w:t>
      </w:r>
      <w:r w:rsidR="00771CAB" w:rsidRPr="0045256A">
        <w:rPr>
          <w:rFonts w:asciiTheme="majorHAnsi" w:hAnsiTheme="majorHAnsi" w:cstheme="majorHAnsi"/>
        </w:rPr>
        <w:t>,</w:t>
      </w:r>
      <w:r w:rsidRPr="0045256A">
        <w:rPr>
          <w:rFonts w:asciiTheme="majorHAnsi" w:hAnsiTheme="majorHAnsi" w:cstheme="majorHAnsi"/>
        </w:rPr>
        <w:t xml:space="preserve"> Bryce E. Peterson. Presented by Jacqueline Scott</w:t>
      </w:r>
      <w:r w:rsidR="000B408E" w:rsidRPr="0045256A">
        <w:rPr>
          <w:rFonts w:asciiTheme="majorHAnsi" w:hAnsiTheme="majorHAnsi" w:cstheme="majorHAnsi"/>
          <w:vertAlign w:val="superscript"/>
        </w:rPr>
        <w:t>*</w:t>
      </w:r>
      <w:r w:rsidRPr="0045256A">
        <w:rPr>
          <w:rFonts w:asciiTheme="majorHAnsi" w:hAnsiTheme="majorHAnsi" w:cstheme="majorHAnsi"/>
        </w:rPr>
        <w:t>).</w:t>
      </w:r>
    </w:p>
    <w:p w14:paraId="081A3855" w14:textId="77777777" w:rsidR="00836220" w:rsidRPr="007D3B3B" w:rsidRDefault="00836220" w:rsidP="00836220">
      <w:pPr>
        <w:pStyle w:val="ListParagraph"/>
        <w:rPr>
          <w:rFonts w:asciiTheme="majorHAnsi" w:hAnsiTheme="majorHAnsi" w:cstheme="majorHAnsi"/>
        </w:rPr>
      </w:pPr>
    </w:p>
    <w:p w14:paraId="0FD73E28" w14:textId="4638FDE8" w:rsidR="00BA65F1" w:rsidRPr="007D3B3B" w:rsidRDefault="00BA65F1" w:rsidP="00E550BC">
      <w:pPr>
        <w:pStyle w:val="ListParagraph"/>
        <w:numPr>
          <w:ilvl w:val="0"/>
          <w:numId w:val="14"/>
        </w:numPr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</w:rPr>
        <w:t xml:space="preserve">Parsimony and Place: Information Theory, Ordinary Business and Robbery. The 25th International Symposium on Environmental Criminology and Crime Analysis (ECCA), Munster, Germany, </w:t>
      </w:r>
      <w:r w:rsidRPr="007D3B3B">
        <w:rPr>
          <w:rFonts w:asciiTheme="majorHAnsi" w:hAnsiTheme="majorHAnsi" w:cstheme="majorHAnsi"/>
          <w:b/>
          <w:bCs/>
        </w:rPr>
        <w:t>2016</w:t>
      </w:r>
      <w:r w:rsidRPr="007D3B3B">
        <w:rPr>
          <w:rFonts w:asciiTheme="majorHAnsi" w:hAnsiTheme="majorHAnsi" w:cstheme="majorHAnsi"/>
        </w:rPr>
        <w:t xml:space="preserve"> (with Dr. Mike Maxfield). </w:t>
      </w:r>
    </w:p>
    <w:p w14:paraId="65565EE3" w14:textId="77777777" w:rsidR="00836220" w:rsidRPr="007D3B3B" w:rsidRDefault="00836220" w:rsidP="00836220">
      <w:pPr>
        <w:pStyle w:val="ListParagraph"/>
        <w:rPr>
          <w:rFonts w:asciiTheme="majorHAnsi" w:hAnsiTheme="majorHAnsi" w:cstheme="majorHAnsi"/>
        </w:rPr>
      </w:pPr>
    </w:p>
    <w:p w14:paraId="5439FD2E" w14:textId="13718852" w:rsidR="00BA65F1" w:rsidRPr="007D3B3B" w:rsidRDefault="00BA65F1" w:rsidP="00E550BC">
      <w:pPr>
        <w:pStyle w:val="ListParagraph"/>
        <w:numPr>
          <w:ilvl w:val="0"/>
          <w:numId w:val="14"/>
        </w:numPr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</w:rPr>
        <w:t xml:space="preserve">The Role of Illegal Fishing in Albatross Extinction Risk. The 25th International Symposium on Environmental Criminology and Crime Analysis (ECCA), Munster, Germany, </w:t>
      </w:r>
      <w:r w:rsidRPr="007D3B3B">
        <w:rPr>
          <w:rFonts w:asciiTheme="majorHAnsi" w:hAnsiTheme="majorHAnsi" w:cstheme="majorHAnsi"/>
          <w:b/>
          <w:bCs/>
        </w:rPr>
        <w:t>2016</w:t>
      </w:r>
      <w:r w:rsidRPr="007D3B3B">
        <w:rPr>
          <w:rFonts w:asciiTheme="majorHAnsi" w:hAnsiTheme="majorHAnsi" w:cstheme="majorHAnsi"/>
        </w:rPr>
        <w:t xml:space="preserve"> (presented by Dr. Ronald V. Clarke). </w:t>
      </w:r>
    </w:p>
    <w:p w14:paraId="69625250" w14:textId="77777777" w:rsidR="00836220" w:rsidRPr="007D3B3B" w:rsidRDefault="00836220" w:rsidP="00836220">
      <w:pPr>
        <w:pStyle w:val="ListParagraph"/>
        <w:rPr>
          <w:rFonts w:asciiTheme="majorHAnsi" w:hAnsiTheme="majorHAnsi" w:cstheme="majorHAnsi"/>
        </w:rPr>
      </w:pPr>
    </w:p>
    <w:p w14:paraId="140EFB2F" w14:textId="05877FDE" w:rsidR="00BA65F1" w:rsidRPr="007D3B3B" w:rsidRDefault="00BA65F1" w:rsidP="00E550BC">
      <w:pPr>
        <w:pStyle w:val="ListParagraph"/>
        <w:numPr>
          <w:ilvl w:val="0"/>
          <w:numId w:val="14"/>
        </w:numPr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</w:rPr>
        <w:t xml:space="preserve">Situational Prevention of Illegal, Unreported and Unregulated Fishing. Stockholm Criminology Symposium, Stockholm, Sweden, </w:t>
      </w:r>
      <w:r w:rsidRPr="007D3B3B">
        <w:rPr>
          <w:rFonts w:asciiTheme="majorHAnsi" w:hAnsiTheme="majorHAnsi" w:cstheme="majorHAnsi"/>
          <w:b/>
          <w:bCs/>
        </w:rPr>
        <w:t>2015</w:t>
      </w:r>
    </w:p>
    <w:p w14:paraId="27A9B917" w14:textId="77777777" w:rsidR="00836220" w:rsidRPr="007D3B3B" w:rsidRDefault="00836220" w:rsidP="00836220">
      <w:pPr>
        <w:pStyle w:val="ListParagraph"/>
        <w:rPr>
          <w:rFonts w:asciiTheme="majorHAnsi" w:hAnsiTheme="majorHAnsi" w:cstheme="majorHAnsi"/>
        </w:rPr>
      </w:pPr>
    </w:p>
    <w:p w14:paraId="720A3D9C" w14:textId="681C4CB0" w:rsidR="00BA65F1" w:rsidRPr="007D3B3B" w:rsidRDefault="00BA65F1" w:rsidP="00E550BC">
      <w:pPr>
        <w:pStyle w:val="ListParagraph"/>
        <w:numPr>
          <w:ilvl w:val="0"/>
          <w:numId w:val="14"/>
        </w:numPr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</w:rPr>
        <w:t>The Decision to Offload Illegally Caught Fish: What Country Characteristics Matter? Stockholm Criminology Symposium, Stockholm, Sweden</w:t>
      </w:r>
      <w:r w:rsidR="00CD7AC4" w:rsidRPr="007D3B3B">
        <w:rPr>
          <w:rFonts w:asciiTheme="majorHAnsi" w:hAnsiTheme="majorHAnsi" w:cstheme="majorHAnsi"/>
        </w:rPr>
        <w:t>.</w:t>
      </w:r>
      <w:r w:rsidRPr="007D3B3B">
        <w:rPr>
          <w:rFonts w:asciiTheme="majorHAnsi" w:hAnsiTheme="majorHAnsi" w:cstheme="majorHAnsi"/>
        </w:rPr>
        <w:t xml:space="preserve"> </w:t>
      </w:r>
      <w:r w:rsidRPr="007D3B3B">
        <w:rPr>
          <w:rFonts w:asciiTheme="majorHAnsi" w:hAnsiTheme="majorHAnsi" w:cstheme="majorHAnsi"/>
          <w:b/>
          <w:bCs/>
        </w:rPr>
        <w:t>2015</w:t>
      </w:r>
      <w:r w:rsidRPr="007D3B3B">
        <w:rPr>
          <w:rFonts w:asciiTheme="majorHAnsi" w:hAnsiTheme="majorHAnsi" w:cstheme="majorHAnsi"/>
        </w:rPr>
        <w:t xml:space="preserve"> (presented by Dr. </w:t>
      </w:r>
      <w:proofErr w:type="spellStart"/>
      <w:r w:rsidRPr="007D3B3B">
        <w:rPr>
          <w:rFonts w:asciiTheme="majorHAnsi" w:hAnsiTheme="majorHAnsi" w:cstheme="majorHAnsi"/>
        </w:rPr>
        <w:t>Nerea</w:t>
      </w:r>
      <w:proofErr w:type="spellEnd"/>
      <w:r w:rsidRPr="007D3B3B">
        <w:rPr>
          <w:rFonts w:asciiTheme="majorHAnsi" w:hAnsiTheme="majorHAnsi" w:cstheme="majorHAnsi"/>
        </w:rPr>
        <w:t xml:space="preserve"> </w:t>
      </w:r>
      <w:proofErr w:type="spellStart"/>
      <w:r w:rsidRPr="007D3B3B">
        <w:rPr>
          <w:rFonts w:asciiTheme="majorHAnsi" w:hAnsiTheme="majorHAnsi" w:cstheme="majorHAnsi"/>
        </w:rPr>
        <w:t>Marteache</w:t>
      </w:r>
      <w:proofErr w:type="spellEnd"/>
      <w:r w:rsidRPr="007D3B3B">
        <w:rPr>
          <w:rFonts w:asciiTheme="majorHAnsi" w:hAnsiTheme="majorHAnsi" w:cstheme="majorHAnsi"/>
        </w:rPr>
        <w:t>)</w:t>
      </w:r>
    </w:p>
    <w:p w14:paraId="50145B64" w14:textId="77777777" w:rsidR="00836220" w:rsidRPr="007D3B3B" w:rsidRDefault="00836220" w:rsidP="00836220">
      <w:pPr>
        <w:pStyle w:val="ListParagraph"/>
        <w:rPr>
          <w:rFonts w:asciiTheme="majorHAnsi" w:hAnsiTheme="majorHAnsi" w:cstheme="majorHAnsi"/>
        </w:rPr>
      </w:pPr>
    </w:p>
    <w:p w14:paraId="5BACF4C0" w14:textId="5E37E2E8" w:rsidR="00710244" w:rsidRPr="007D3B3B" w:rsidRDefault="00BA65F1" w:rsidP="00710244">
      <w:pPr>
        <w:pStyle w:val="ListParagraph"/>
        <w:numPr>
          <w:ilvl w:val="0"/>
          <w:numId w:val="14"/>
        </w:numPr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</w:rPr>
        <w:t xml:space="preserve">A Metric for Helping Overweight Models Slim Down. John Jay College of Criminal Justice, Department of Criminal Justice, New York, </w:t>
      </w:r>
      <w:r w:rsidRPr="007D3B3B">
        <w:rPr>
          <w:rFonts w:asciiTheme="majorHAnsi" w:hAnsiTheme="majorHAnsi" w:cstheme="majorHAnsi"/>
          <w:b/>
          <w:bCs/>
        </w:rPr>
        <w:t>2015</w:t>
      </w:r>
      <w:r w:rsidRPr="007D3B3B">
        <w:rPr>
          <w:rFonts w:asciiTheme="majorHAnsi" w:hAnsiTheme="majorHAnsi" w:cstheme="majorHAnsi"/>
        </w:rPr>
        <w:t>.</w:t>
      </w:r>
    </w:p>
    <w:p w14:paraId="6889180A" w14:textId="77777777" w:rsidR="00E359B5" w:rsidRPr="007D3B3B" w:rsidRDefault="00E359B5" w:rsidP="00E359B5">
      <w:pPr>
        <w:pStyle w:val="ListParagraph"/>
        <w:rPr>
          <w:rFonts w:asciiTheme="majorHAnsi" w:hAnsiTheme="majorHAnsi" w:cstheme="majorHAnsi"/>
        </w:rPr>
      </w:pPr>
    </w:p>
    <w:p w14:paraId="727831F9" w14:textId="3D102253" w:rsidR="00836220" w:rsidRPr="007D3B3B" w:rsidRDefault="00BA65F1" w:rsidP="00815F2E">
      <w:pPr>
        <w:pStyle w:val="ListParagraph"/>
        <w:numPr>
          <w:ilvl w:val="0"/>
          <w:numId w:val="14"/>
        </w:numPr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</w:rPr>
        <w:t xml:space="preserve">Ports of Convenience as Crime Enablers: The Case of Illegal Fishing. (Presented by Dr. </w:t>
      </w:r>
      <w:proofErr w:type="spellStart"/>
      <w:r w:rsidRPr="007D3B3B">
        <w:rPr>
          <w:rFonts w:asciiTheme="majorHAnsi" w:hAnsiTheme="majorHAnsi" w:cstheme="majorHAnsi"/>
        </w:rPr>
        <w:t>Nerea</w:t>
      </w:r>
      <w:proofErr w:type="spellEnd"/>
      <w:r w:rsidRPr="007D3B3B">
        <w:rPr>
          <w:rFonts w:asciiTheme="majorHAnsi" w:hAnsiTheme="majorHAnsi" w:cstheme="majorHAnsi"/>
        </w:rPr>
        <w:t xml:space="preserve"> </w:t>
      </w:r>
      <w:proofErr w:type="spellStart"/>
      <w:r w:rsidRPr="007D3B3B">
        <w:rPr>
          <w:rFonts w:asciiTheme="majorHAnsi" w:hAnsiTheme="majorHAnsi" w:cstheme="majorHAnsi"/>
        </w:rPr>
        <w:t>Marteache</w:t>
      </w:r>
      <w:proofErr w:type="spellEnd"/>
      <w:r w:rsidRPr="007D3B3B">
        <w:rPr>
          <w:rFonts w:asciiTheme="majorHAnsi" w:hAnsiTheme="majorHAnsi" w:cstheme="majorHAnsi"/>
        </w:rPr>
        <w:t xml:space="preserve"> and Julie </w:t>
      </w:r>
      <w:proofErr w:type="spellStart"/>
      <w:r w:rsidRPr="007D3B3B">
        <w:rPr>
          <w:rFonts w:asciiTheme="majorHAnsi" w:hAnsiTheme="majorHAnsi" w:cstheme="majorHAnsi"/>
        </w:rPr>
        <w:t>Viollaz</w:t>
      </w:r>
      <w:proofErr w:type="spellEnd"/>
      <w:r w:rsidRPr="007D3B3B">
        <w:rPr>
          <w:rFonts w:asciiTheme="majorHAnsi" w:hAnsiTheme="majorHAnsi" w:cstheme="majorHAnsi"/>
        </w:rPr>
        <w:t xml:space="preserve">). The 23rd International Symposium on Environmental Criminology and Crime Analysis (ECCA), Kerkrade, Netherlands, </w:t>
      </w:r>
      <w:r w:rsidRPr="007D3B3B">
        <w:rPr>
          <w:rFonts w:asciiTheme="majorHAnsi" w:hAnsiTheme="majorHAnsi" w:cstheme="majorHAnsi"/>
          <w:b/>
          <w:bCs/>
        </w:rPr>
        <w:t>2014.</w:t>
      </w:r>
    </w:p>
    <w:p w14:paraId="2F019B73" w14:textId="77777777" w:rsidR="005B3853" w:rsidRPr="007D3B3B" w:rsidRDefault="005B3853" w:rsidP="005B3853">
      <w:pPr>
        <w:pStyle w:val="ListParagraph"/>
        <w:rPr>
          <w:rFonts w:asciiTheme="majorHAnsi" w:hAnsiTheme="majorHAnsi" w:cstheme="majorHAnsi"/>
        </w:rPr>
      </w:pPr>
    </w:p>
    <w:p w14:paraId="1D6EB599" w14:textId="59141EF1" w:rsidR="00BA65F1" w:rsidRPr="007D3B3B" w:rsidRDefault="00BA65F1" w:rsidP="00E550BC">
      <w:pPr>
        <w:pStyle w:val="ListParagraph"/>
        <w:numPr>
          <w:ilvl w:val="0"/>
          <w:numId w:val="14"/>
        </w:numPr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</w:rPr>
        <w:lastRenderedPageBreak/>
        <w:t xml:space="preserve">Explaining and Controlling Illegal Commercial Fishing: An Application of the CRAVED Theft Model. Presented at the 22nd International Symposium on Environmental Criminology and Crime Analysis (ECCA), Temple University, Philadelphia, PA, </w:t>
      </w:r>
      <w:r w:rsidRPr="007D3B3B">
        <w:rPr>
          <w:rFonts w:asciiTheme="majorHAnsi" w:hAnsiTheme="majorHAnsi" w:cstheme="majorHAnsi"/>
          <w:b/>
          <w:bCs/>
        </w:rPr>
        <w:t>2013</w:t>
      </w:r>
      <w:r w:rsidRPr="007D3B3B">
        <w:rPr>
          <w:rFonts w:asciiTheme="majorHAnsi" w:hAnsiTheme="majorHAnsi" w:cstheme="majorHAnsi"/>
        </w:rPr>
        <w:t>.</w:t>
      </w:r>
    </w:p>
    <w:p w14:paraId="73F3F271" w14:textId="77777777" w:rsidR="008C45C2" w:rsidRPr="007D3B3B" w:rsidRDefault="008C45C2" w:rsidP="008C45C2">
      <w:pPr>
        <w:rPr>
          <w:rFonts w:asciiTheme="majorHAnsi" w:hAnsiTheme="majorHAnsi" w:cstheme="majorHAnsi"/>
          <w:sz w:val="2"/>
          <w:szCs w:val="2"/>
        </w:rPr>
      </w:pPr>
    </w:p>
    <w:p w14:paraId="267BC834" w14:textId="3AC11F64" w:rsidR="00BA65F1" w:rsidRPr="007D3B3B" w:rsidRDefault="00BA65F1" w:rsidP="00E550BC">
      <w:pPr>
        <w:pStyle w:val="ListParagraph"/>
        <w:numPr>
          <w:ilvl w:val="0"/>
          <w:numId w:val="14"/>
        </w:numPr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</w:rPr>
        <w:t xml:space="preserve">Which Fish are Most Sought by Illegal Commercial Fishers and Why? Presented at the Wildlife Crime Symposium, Rutgers School of Criminal Justice. Newark, NJ, </w:t>
      </w:r>
      <w:r w:rsidRPr="007D3B3B">
        <w:rPr>
          <w:rFonts w:asciiTheme="majorHAnsi" w:hAnsiTheme="majorHAnsi" w:cstheme="majorHAnsi"/>
          <w:b/>
          <w:bCs/>
        </w:rPr>
        <w:t>2013</w:t>
      </w:r>
      <w:r w:rsidRPr="007D3B3B">
        <w:rPr>
          <w:rFonts w:asciiTheme="majorHAnsi" w:hAnsiTheme="majorHAnsi" w:cstheme="majorHAnsi"/>
        </w:rPr>
        <w:t>.</w:t>
      </w:r>
    </w:p>
    <w:p w14:paraId="1D940844" w14:textId="77777777" w:rsidR="00836220" w:rsidRPr="007D3B3B" w:rsidRDefault="00836220" w:rsidP="00836220">
      <w:pPr>
        <w:pStyle w:val="ListParagraph"/>
        <w:rPr>
          <w:rFonts w:asciiTheme="majorHAnsi" w:hAnsiTheme="majorHAnsi" w:cstheme="majorHAnsi"/>
        </w:rPr>
      </w:pPr>
    </w:p>
    <w:p w14:paraId="53C174A4" w14:textId="08220E87" w:rsidR="00BA65F1" w:rsidRPr="007D3B3B" w:rsidRDefault="00BA65F1" w:rsidP="00E550BC">
      <w:pPr>
        <w:pStyle w:val="ListParagraph"/>
        <w:numPr>
          <w:ilvl w:val="0"/>
          <w:numId w:val="14"/>
        </w:numPr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</w:rPr>
        <w:t xml:space="preserve">Using GIS to Understand the Global Hot- and Cold-Sports of Illegal Wildlife Trafficking. Presented at American Society of Criminology, Chicago, IL, </w:t>
      </w:r>
      <w:r w:rsidRPr="007D3B3B">
        <w:rPr>
          <w:rFonts w:asciiTheme="majorHAnsi" w:hAnsiTheme="majorHAnsi" w:cstheme="majorHAnsi"/>
          <w:b/>
          <w:bCs/>
        </w:rPr>
        <w:t>2012</w:t>
      </w:r>
      <w:r w:rsidRPr="007D3B3B">
        <w:rPr>
          <w:rFonts w:asciiTheme="majorHAnsi" w:hAnsiTheme="majorHAnsi" w:cstheme="majorHAnsi"/>
        </w:rPr>
        <w:t>.</w:t>
      </w:r>
    </w:p>
    <w:p w14:paraId="585DF8D5" w14:textId="77777777" w:rsidR="00836220" w:rsidRPr="007D3B3B" w:rsidRDefault="00836220" w:rsidP="00836220">
      <w:pPr>
        <w:pStyle w:val="ListParagraph"/>
        <w:rPr>
          <w:rFonts w:asciiTheme="majorHAnsi" w:hAnsiTheme="majorHAnsi" w:cstheme="majorHAnsi"/>
        </w:rPr>
      </w:pPr>
    </w:p>
    <w:p w14:paraId="26911160" w14:textId="530DED85" w:rsidR="00BA65F1" w:rsidRPr="007D3B3B" w:rsidRDefault="00BA65F1" w:rsidP="00E550BC">
      <w:pPr>
        <w:pStyle w:val="ListParagraph"/>
        <w:numPr>
          <w:ilvl w:val="0"/>
          <w:numId w:val="14"/>
        </w:numPr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</w:rPr>
        <w:t xml:space="preserve">Using GIS to Examine Situational Predictors of Illegal Fishing Activities Carried Out Globally. Presented at American Society of Criminology, Chicago, IL, </w:t>
      </w:r>
      <w:r w:rsidRPr="007D3B3B">
        <w:rPr>
          <w:rFonts w:asciiTheme="majorHAnsi" w:hAnsiTheme="majorHAnsi" w:cstheme="majorHAnsi"/>
          <w:b/>
          <w:bCs/>
        </w:rPr>
        <w:t>2012</w:t>
      </w:r>
      <w:r w:rsidRPr="007D3B3B">
        <w:rPr>
          <w:rFonts w:asciiTheme="majorHAnsi" w:hAnsiTheme="majorHAnsi" w:cstheme="majorHAnsi"/>
        </w:rPr>
        <w:t>.</w:t>
      </w:r>
    </w:p>
    <w:p w14:paraId="6A8792BA" w14:textId="77777777" w:rsidR="00836220" w:rsidRPr="007D3B3B" w:rsidRDefault="00836220" w:rsidP="00836220">
      <w:pPr>
        <w:pStyle w:val="ListParagraph"/>
        <w:rPr>
          <w:rFonts w:asciiTheme="majorHAnsi" w:hAnsiTheme="majorHAnsi" w:cstheme="majorHAnsi"/>
        </w:rPr>
      </w:pPr>
    </w:p>
    <w:p w14:paraId="26544932" w14:textId="281FE457" w:rsidR="00BA65F1" w:rsidRPr="007D3B3B" w:rsidRDefault="00BA65F1" w:rsidP="00E550BC">
      <w:pPr>
        <w:pStyle w:val="ListParagraph"/>
        <w:numPr>
          <w:ilvl w:val="0"/>
          <w:numId w:val="14"/>
        </w:numPr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</w:rPr>
        <w:t xml:space="preserve">Identifying Situational Factors that Influence an Offender’s Decision to Engage in Illegal Fishing Activities: An Examination in 54 Countries. Presented at American Society of Criminology, Washington, DC, </w:t>
      </w:r>
      <w:r w:rsidRPr="007D3B3B">
        <w:rPr>
          <w:rFonts w:asciiTheme="majorHAnsi" w:hAnsiTheme="majorHAnsi" w:cstheme="majorHAnsi"/>
          <w:b/>
          <w:bCs/>
        </w:rPr>
        <w:t>2011</w:t>
      </w:r>
      <w:r w:rsidRPr="007D3B3B">
        <w:rPr>
          <w:rFonts w:asciiTheme="majorHAnsi" w:hAnsiTheme="majorHAnsi" w:cstheme="majorHAnsi"/>
        </w:rPr>
        <w:t>.</w:t>
      </w:r>
    </w:p>
    <w:p w14:paraId="321A10F5" w14:textId="77777777" w:rsidR="00836220" w:rsidRPr="007D3B3B" w:rsidRDefault="00836220" w:rsidP="00836220">
      <w:pPr>
        <w:pStyle w:val="ListParagraph"/>
        <w:rPr>
          <w:rFonts w:asciiTheme="majorHAnsi" w:hAnsiTheme="majorHAnsi" w:cstheme="majorHAnsi"/>
        </w:rPr>
      </w:pPr>
    </w:p>
    <w:p w14:paraId="080FC37E" w14:textId="0CE0B947" w:rsidR="007E1AA6" w:rsidRPr="00BA78CE" w:rsidRDefault="00BA65F1" w:rsidP="00CC4B53">
      <w:pPr>
        <w:pStyle w:val="ListParagraph"/>
        <w:numPr>
          <w:ilvl w:val="0"/>
          <w:numId w:val="14"/>
        </w:numPr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</w:rPr>
        <w:t xml:space="preserve">Deterrence and Fare Evasion: Results of a Natural Experiment. Presented by Dr. Ronald V. Clarke at the 17th International Symposium on Environmental Criminology and Crime Analysis (ECCA), Anchorage, Alaska, </w:t>
      </w:r>
      <w:r w:rsidRPr="007D3B3B">
        <w:rPr>
          <w:rFonts w:asciiTheme="majorHAnsi" w:hAnsiTheme="majorHAnsi" w:cstheme="majorHAnsi"/>
          <w:b/>
          <w:bCs/>
        </w:rPr>
        <w:t>2008</w:t>
      </w:r>
      <w:r w:rsidRPr="007D3B3B">
        <w:rPr>
          <w:rFonts w:asciiTheme="majorHAnsi" w:hAnsiTheme="majorHAnsi" w:cstheme="majorHAnsi"/>
        </w:rPr>
        <w:t>.</w:t>
      </w:r>
    </w:p>
    <w:p w14:paraId="17D41E25" w14:textId="77777777" w:rsidR="007E1AA6" w:rsidRPr="007D3B3B" w:rsidRDefault="007E1AA6" w:rsidP="00CC4B53">
      <w:pPr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C4B53" w:rsidRPr="007D3B3B" w14:paraId="4D4737E6" w14:textId="77777777" w:rsidTr="0004347A">
        <w:tc>
          <w:tcPr>
            <w:tcW w:w="9350" w:type="dxa"/>
            <w:tcBorders>
              <w:top w:val="single" w:sz="4" w:space="0" w:color="F2F2F2" w:themeColor="background1" w:themeShade="F2"/>
              <w:left w:val="single" w:sz="4" w:space="0" w:color="FFFFFF" w:themeColor="background1"/>
              <w:bottom w:val="single" w:sz="4" w:space="0" w:color="F2F2F2" w:themeColor="background1" w:themeShade="F2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E6A40DC" w14:textId="77777777" w:rsidR="00CC4B53" w:rsidRPr="007D3B3B" w:rsidRDefault="00CC4B53" w:rsidP="0004347A">
            <w:pPr>
              <w:ind w:left="-119"/>
              <w:rPr>
                <w:rFonts w:asciiTheme="majorHAnsi" w:hAnsiTheme="majorHAnsi" w:cstheme="majorHAnsi"/>
                <w:b/>
                <w:bCs/>
              </w:rPr>
            </w:pPr>
            <w:r w:rsidRPr="007D3B3B">
              <w:rPr>
                <w:rFonts w:asciiTheme="majorHAnsi" w:hAnsiTheme="majorHAnsi" w:cstheme="majorHAnsi"/>
                <w:b/>
                <w:bCs/>
              </w:rPr>
              <w:t>WORKS IN PROGRESS</w:t>
            </w:r>
          </w:p>
        </w:tc>
      </w:tr>
    </w:tbl>
    <w:p w14:paraId="220FA1EA" w14:textId="77777777" w:rsidR="00CC4B53" w:rsidRDefault="00CC4B53" w:rsidP="00CC4B53">
      <w:pPr>
        <w:rPr>
          <w:rFonts w:asciiTheme="majorHAnsi" w:hAnsiTheme="majorHAnsi" w:cstheme="majorHAnsi"/>
          <w:b/>
          <w:bCs/>
        </w:rPr>
      </w:pPr>
    </w:p>
    <w:p w14:paraId="44D9D0D7" w14:textId="7AE06025" w:rsidR="0080439E" w:rsidRDefault="0080439E" w:rsidP="0080439E">
      <w:pPr>
        <w:jc w:val="right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BOOKS</w:t>
      </w:r>
    </w:p>
    <w:p w14:paraId="3CD2C436" w14:textId="77777777" w:rsidR="00E2556C" w:rsidRDefault="00E2556C" w:rsidP="0080439E">
      <w:pPr>
        <w:jc w:val="right"/>
        <w:rPr>
          <w:rFonts w:asciiTheme="majorHAnsi" w:hAnsiTheme="majorHAnsi" w:cstheme="majorHAnsi"/>
          <w:b/>
          <w:bCs/>
        </w:rPr>
      </w:pPr>
    </w:p>
    <w:p w14:paraId="720B30A2" w14:textId="1836CCE3" w:rsidR="0080439E" w:rsidRPr="0080439E" w:rsidRDefault="0080439E" w:rsidP="00A07474">
      <w:pPr>
        <w:ind w:left="720" w:hanging="720"/>
        <w:rPr>
          <w:rFonts w:asciiTheme="majorHAnsi" w:hAnsiTheme="majorHAnsi" w:cstheme="majorHAnsi"/>
        </w:rPr>
      </w:pPr>
      <w:r w:rsidRPr="0080439E">
        <w:rPr>
          <w:rFonts w:asciiTheme="majorHAnsi" w:hAnsiTheme="majorHAnsi" w:cstheme="majorHAnsi"/>
        </w:rPr>
        <w:t xml:space="preserve">Pons Hernández, M., Doornbos, E., Nurse, A., </w:t>
      </w:r>
      <w:r w:rsidRPr="0080439E">
        <w:rPr>
          <w:rFonts w:asciiTheme="majorHAnsi" w:hAnsiTheme="majorHAnsi" w:cstheme="majorHAnsi"/>
          <w:b/>
          <w:bCs/>
        </w:rPr>
        <w:t>Petrossian, G.</w:t>
      </w:r>
      <w:r w:rsidR="00EE6C89">
        <w:rPr>
          <w:rFonts w:asciiTheme="majorHAnsi" w:hAnsiTheme="majorHAnsi" w:cstheme="majorHAnsi"/>
          <w:b/>
          <w:bCs/>
        </w:rPr>
        <w:t>A.</w:t>
      </w:r>
      <w:r w:rsidRPr="0080439E">
        <w:rPr>
          <w:rFonts w:asciiTheme="majorHAnsi" w:hAnsiTheme="majorHAnsi" w:cstheme="majorHAnsi"/>
        </w:rPr>
        <w:t xml:space="preserve"> &amp; Wyatt, T. (Eds).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  <w:i/>
          <w:iCs/>
        </w:rPr>
        <w:t>Blue Criminology: Examining Harm Against Marine Ecosystems</w:t>
      </w:r>
      <w:r>
        <w:rPr>
          <w:rFonts w:asciiTheme="majorHAnsi" w:hAnsiTheme="majorHAnsi" w:cstheme="majorHAnsi"/>
        </w:rPr>
        <w:t>. Bristol University Press.</w:t>
      </w:r>
    </w:p>
    <w:p w14:paraId="2C8D53EF" w14:textId="77777777" w:rsidR="0080439E" w:rsidRPr="007D3B3B" w:rsidRDefault="0080439E" w:rsidP="00CC4B53">
      <w:pPr>
        <w:rPr>
          <w:rFonts w:asciiTheme="majorHAnsi" w:hAnsiTheme="majorHAnsi" w:cstheme="majorHAnsi"/>
          <w:b/>
          <w:bCs/>
        </w:rPr>
      </w:pPr>
    </w:p>
    <w:p w14:paraId="361BC78D" w14:textId="77777777" w:rsidR="00CC4B53" w:rsidRPr="007D3B3B" w:rsidRDefault="00CC4B53" w:rsidP="00CC4B53">
      <w:pPr>
        <w:jc w:val="right"/>
        <w:rPr>
          <w:rFonts w:asciiTheme="majorHAnsi" w:hAnsiTheme="majorHAnsi" w:cstheme="majorHAnsi"/>
          <w:b/>
          <w:bCs/>
        </w:rPr>
      </w:pPr>
    </w:p>
    <w:p w14:paraId="2A0F39D2" w14:textId="35DDB77E" w:rsidR="00CC4B53" w:rsidRPr="00EE6C89" w:rsidRDefault="00CC4B53" w:rsidP="00EE6C89">
      <w:pPr>
        <w:jc w:val="right"/>
        <w:rPr>
          <w:rFonts w:asciiTheme="majorHAnsi" w:hAnsiTheme="majorHAnsi" w:cstheme="majorHAnsi"/>
          <w:b/>
          <w:bCs/>
        </w:rPr>
      </w:pPr>
      <w:r w:rsidRPr="007D3B3B">
        <w:rPr>
          <w:rFonts w:asciiTheme="majorHAnsi" w:hAnsiTheme="majorHAnsi" w:cstheme="majorHAnsi"/>
          <w:b/>
          <w:bCs/>
        </w:rPr>
        <w:t>PEER-REVIEWED JOURNAL ARTICLES</w:t>
      </w:r>
    </w:p>
    <w:p w14:paraId="3621874D" w14:textId="77777777" w:rsidR="00CC4B53" w:rsidRPr="007D3B3B" w:rsidRDefault="00CC4B53" w:rsidP="00CC4B53">
      <w:pPr>
        <w:rPr>
          <w:rFonts w:asciiTheme="majorHAnsi" w:hAnsiTheme="majorHAnsi" w:cstheme="majorHAnsi"/>
        </w:rPr>
      </w:pPr>
    </w:p>
    <w:p w14:paraId="3F506D8A" w14:textId="6792C6F1" w:rsidR="00CC4B53" w:rsidRPr="007D3B3B" w:rsidRDefault="00CC4B53" w:rsidP="00CC4B53">
      <w:pPr>
        <w:ind w:left="720" w:hanging="720"/>
        <w:rPr>
          <w:rFonts w:asciiTheme="majorHAnsi" w:hAnsiTheme="majorHAnsi" w:cstheme="majorHAnsi"/>
        </w:rPr>
      </w:pPr>
      <w:proofErr w:type="spellStart"/>
      <w:r w:rsidRPr="007D3B3B">
        <w:rPr>
          <w:rFonts w:asciiTheme="majorHAnsi" w:hAnsiTheme="majorHAnsi" w:cstheme="majorHAnsi"/>
          <w:b/>
          <w:bCs/>
        </w:rPr>
        <w:t>Petrossian</w:t>
      </w:r>
      <w:proofErr w:type="spellEnd"/>
      <w:r w:rsidRPr="007D3B3B">
        <w:rPr>
          <w:rFonts w:asciiTheme="majorHAnsi" w:hAnsiTheme="majorHAnsi" w:cstheme="majorHAnsi"/>
          <w:b/>
          <w:bCs/>
        </w:rPr>
        <w:t>, G.A.,</w:t>
      </w:r>
      <w:r w:rsidRPr="007D3B3B">
        <w:rPr>
          <w:rFonts w:asciiTheme="majorHAnsi" w:hAnsiTheme="majorHAnsi" w:cstheme="majorHAnsi"/>
        </w:rPr>
        <w:t xml:space="preserve"> </w:t>
      </w:r>
      <w:proofErr w:type="spellStart"/>
      <w:r w:rsidRPr="007D3B3B">
        <w:rPr>
          <w:rFonts w:asciiTheme="majorHAnsi" w:hAnsiTheme="majorHAnsi" w:cstheme="majorHAnsi"/>
        </w:rPr>
        <w:t>Gondhali</w:t>
      </w:r>
      <w:proofErr w:type="spellEnd"/>
      <w:r w:rsidRPr="007D3B3B">
        <w:rPr>
          <w:rFonts w:asciiTheme="majorHAnsi" w:hAnsiTheme="majorHAnsi" w:cstheme="majorHAnsi"/>
        </w:rPr>
        <w:t>, U.</w:t>
      </w:r>
      <w:r w:rsidRPr="007D3B3B">
        <w:rPr>
          <w:rFonts w:asciiTheme="majorHAnsi" w:hAnsiTheme="majorHAnsi" w:cstheme="majorHAnsi"/>
          <w:vertAlign w:val="superscript"/>
        </w:rPr>
        <w:t>*</w:t>
      </w:r>
      <w:r w:rsidRPr="007D3B3B">
        <w:rPr>
          <w:rFonts w:asciiTheme="majorHAnsi" w:hAnsiTheme="majorHAnsi" w:cstheme="majorHAnsi"/>
        </w:rPr>
        <w:t>, Kim, Y.</w:t>
      </w:r>
      <w:r w:rsidRPr="007D3B3B">
        <w:rPr>
          <w:rFonts w:asciiTheme="majorHAnsi" w:hAnsiTheme="majorHAnsi" w:cstheme="majorHAnsi"/>
          <w:vertAlign w:val="superscript"/>
        </w:rPr>
        <w:t>*</w:t>
      </w:r>
      <w:r w:rsidRPr="007D3B3B">
        <w:rPr>
          <w:rFonts w:asciiTheme="majorHAnsi" w:hAnsiTheme="majorHAnsi" w:cstheme="majorHAnsi"/>
        </w:rPr>
        <w:t xml:space="preserve">, </w:t>
      </w:r>
      <w:proofErr w:type="spellStart"/>
      <w:r w:rsidRPr="007D3B3B">
        <w:rPr>
          <w:rFonts w:asciiTheme="majorHAnsi" w:hAnsiTheme="majorHAnsi" w:cstheme="majorHAnsi"/>
        </w:rPr>
        <w:t>Riskevich</w:t>
      </w:r>
      <w:proofErr w:type="spellEnd"/>
      <w:r w:rsidRPr="007D3B3B">
        <w:rPr>
          <w:rFonts w:asciiTheme="majorHAnsi" w:hAnsiTheme="majorHAnsi" w:cstheme="majorHAnsi"/>
        </w:rPr>
        <w:t>, G</w:t>
      </w:r>
      <w:r w:rsidR="00013C58">
        <w:rPr>
          <w:rFonts w:asciiTheme="majorHAnsi" w:hAnsiTheme="majorHAnsi" w:cstheme="majorHAnsi"/>
        </w:rPr>
        <w:t>.</w:t>
      </w:r>
      <w:r w:rsidRPr="007D3B3B">
        <w:rPr>
          <w:rFonts w:asciiTheme="majorHAnsi" w:hAnsiTheme="majorHAnsi" w:cstheme="majorHAnsi"/>
        </w:rPr>
        <w:t>, Lang, J.</w:t>
      </w:r>
      <w:r w:rsidRPr="007D3B3B">
        <w:rPr>
          <w:rFonts w:asciiTheme="majorHAnsi" w:hAnsiTheme="majorHAnsi" w:cstheme="majorHAnsi"/>
          <w:vertAlign w:val="superscript"/>
        </w:rPr>
        <w:t>*</w:t>
      </w:r>
      <w:r w:rsidRPr="007D3B3B">
        <w:rPr>
          <w:rFonts w:asciiTheme="majorHAnsi" w:hAnsiTheme="majorHAnsi" w:cstheme="majorHAnsi"/>
        </w:rPr>
        <w:t>, Barbosa, J. Chakraborti, S., Sharma, K.</w:t>
      </w:r>
      <w:r w:rsidR="00013C58" w:rsidRPr="00013C58">
        <w:rPr>
          <w:rFonts w:asciiTheme="majorHAnsi" w:hAnsiTheme="majorHAnsi" w:cstheme="majorHAnsi"/>
          <w:vertAlign w:val="superscript"/>
        </w:rPr>
        <w:t xml:space="preserve"> </w:t>
      </w:r>
      <w:r w:rsidR="00013C58" w:rsidRPr="007D3B3B">
        <w:rPr>
          <w:rFonts w:asciiTheme="majorHAnsi" w:hAnsiTheme="majorHAnsi" w:cstheme="majorHAnsi"/>
          <w:vertAlign w:val="superscript"/>
        </w:rPr>
        <w:t>*</w:t>
      </w:r>
      <w:r w:rsidRPr="007D3B3B">
        <w:rPr>
          <w:rFonts w:asciiTheme="majorHAnsi" w:hAnsiTheme="majorHAnsi" w:cstheme="majorHAnsi"/>
        </w:rPr>
        <w:t xml:space="preserve"> &amp; Freire, J. </w:t>
      </w:r>
      <w:r w:rsidRPr="007D3B3B">
        <w:rPr>
          <w:rFonts w:asciiTheme="majorHAnsi" w:hAnsiTheme="majorHAnsi" w:cstheme="majorHAnsi"/>
          <w:bCs/>
        </w:rPr>
        <w:t xml:space="preserve">Using Latent Class Analysis to </w:t>
      </w:r>
      <w:r w:rsidRPr="007D3B3B">
        <w:rPr>
          <w:rFonts w:asciiTheme="majorHAnsi" w:hAnsiTheme="majorHAnsi" w:cstheme="majorHAnsi"/>
        </w:rPr>
        <w:t>Develop a Typology of Sellers of Potentially Illicit Animal Leather Products. (Conservation Biology.</w:t>
      </w:r>
      <w:r w:rsidRPr="007D3B3B">
        <w:rPr>
          <w:rFonts w:asciiTheme="majorHAnsi" w:hAnsiTheme="majorHAnsi" w:cstheme="majorHAnsi"/>
          <w:b/>
          <w:bCs/>
        </w:rPr>
        <w:t xml:space="preserve"> </w:t>
      </w:r>
      <w:r w:rsidR="00E1160B">
        <w:rPr>
          <w:rFonts w:asciiTheme="majorHAnsi" w:hAnsiTheme="majorHAnsi" w:cstheme="majorHAnsi"/>
          <w:b/>
          <w:bCs/>
          <w:i/>
          <w:iCs/>
        </w:rPr>
        <w:t xml:space="preserve">Revise &amp; </w:t>
      </w:r>
      <w:proofErr w:type="gramStart"/>
      <w:r w:rsidR="00E1160B">
        <w:rPr>
          <w:rFonts w:asciiTheme="majorHAnsi" w:hAnsiTheme="majorHAnsi" w:cstheme="majorHAnsi"/>
          <w:b/>
          <w:bCs/>
          <w:i/>
          <w:iCs/>
        </w:rPr>
        <w:t>Resubmit</w:t>
      </w:r>
      <w:proofErr w:type="gramEnd"/>
      <w:r w:rsidRPr="007D3B3B">
        <w:rPr>
          <w:rFonts w:asciiTheme="majorHAnsi" w:hAnsiTheme="majorHAnsi" w:cstheme="majorHAnsi"/>
        </w:rPr>
        <w:t>).</w:t>
      </w:r>
      <w:r w:rsidRPr="007D3B3B">
        <w:rPr>
          <w:rFonts w:asciiTheme="majorHAnsi" w:hAnsiTheme="majorHAnsi" w:cstheme="majorHAnsi"/>
          <w:b/>
          <w:bCs/>
        </w:rPr>
        <w:t xml:space="preserve"> </w:t>
      </w:r>
      <w:r w:rsidR="00EE6C89">
        <w:rPr>
          <w:rFonts w:asciiTheme="majorHAnsi" w:hAnsiTheme="majorHAnsi" w:cstheme="majorHAnsi"/>
          <w:b/>
          <w:bCs/>
        </w:rPr>
        <w:t xml:space="preserve">   </w:t>
      </w:r>
      <w:r w:rsidRPr="007D3B3B">
        <w:rPr>
          <w:rFonts w:asciiTheme="majorHAnsi" w:hAnsiTheme="majorHAnsi" w:cstheme="majorHAnsi"/>
          <w:b/>
          <w:bCs/>
          <w:sz w:val="20"/>
          <w:szCs w:val="20"/>
        </w:rPr>
        <w:t>[IF: 5.2]</w:t>
      </w:r>
    </w:p>
    <w:p w14:paraId="0E60323E" w14:textId="77777777" w:rsidR="007E1AA6" w:rsidRDefault="007E1AA6" w:rsidP="00F16294">
      <w:pPr>
        <w:rPr>
          <w:rFonts w:asciiTheme="majorHAnsi" w:hAnsiTheme="majorHAnsi" w:cstheme="majorHAnsi"/>
          <w:b/>
          <w:bCs/>
          <w:sz w:val="20"/>
          <w:szCs w:val="20"/>
        </w:rPr>
      </w:pPr>
    </w:p>
    <w:p w14:paraId="7B3E1CFC" w14:textId="5F5362D0" w:rsidR="00013C58" w:rsidRPr="007E1AA6" w:rsidRDefault="00013C58" w:rsidP="00013C58">
      <w:pPr>
        <w:ind w:left="720" w:hanging="720"/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  <w:r w:rsidRPr="007E1AA6">
        <w:rPr>
          <w:rFonts w:asciiTheme="majorHAnsi" w:hAnsiTheme="majorHAnsi" w:cstheme="majorHAnsi"/>
          <w:color w:val="000000" w:themeColor="text1"/>
        </w:rPr>
        <w:t>Sosnow</w:t>
      </w:r>
      <w:r w:rsidR="00265459">
        <w:rPr>
          <w:rFonts w:asciiTheme="majorHAnsi" w:hAnsiTheme="majorHAnsi" w:cstheme="majorHAnsi"/>
          <w:color w:val="000000" w:themeColor="text1"/>
        </w:rPr>
        <w:t>s</w:t>
      </w:r>
      <w:r w:rsidRPr="007E1AA6">
        <w:rPr>
          <w:rFonts w:asciiTheme="majorHAnsi" w:hAnsiTheme="majorHAnsi" w:cstheme="majorHAnsi"/>
          <w:color w:val="000000" w:themeColor="text1"/>
        </w:rPr>
        <w:t xml:space="preserve">ki, M., Welch, M. &amp; </w:t>
      </w:r>
      <w:r w:rsidRPr="007E1AA6">
        <w:rPr>
          <w:rFonts w:asciiTheme="majorHAnsi" w:hAnsiTheme="majorHAnsi" w:cstheme="majorHAnsi"/>
          <w:b/>
          <w:bCs/>
          <w:color w:val="000000" w:themeColor="text1"/>
        </w:rPr>
        <w:t>Petrossian, G.A.</w:t>
      </w:r>
      <w:r w:rsidRPr="007E1AA6">
        <w:rPr>
          <w:rFonts w:asciiTheme="majorHAnsi" w:hAnsiTheme="majorHAnsi" w:cstheme="majorHAnsi"/>
          <w:color w:val="000000" w:themeColor="text1"/>
        </w:rPr>
        <w:t xml:space="preserve"> Unveiling the Conservation-Terrorism Nexus -A Critical Literature Review </w:t>
      </w:r>
      <w:r w:rsidRPr="007E1AA6">
        <w:rPr>
          <w:rFonts w:asciiTheme="majorHAnsi" w:hAnsiTheme="majorHAnsi" w:cstheme="majorHAnsi"/>
          <w:bCs/>
          <w:color w:val="000000" w:themeColor="text1"/>
        </w:rPr>
        <w:t xml:space="preserve">(Biological Conservation: </w:t>
      </w:r>
      <w:r w:rsidRPr="007E1AA6">
        <w:rPr>
          <w:rFonts w:asciiTheme="majorHAnsi" w:hAnsiTheme="majorHAnsi" w:cstheme="majorHAnsi"/>
          <w:b/>
          <w:i/>
          <w:iCs/>
          <w:color w:val="000000" w:themeColor="text1"/>
        </w:rPr>
        <w:t>Revise &amp; Resubmit</w:t>
      </w:r>
      <w:r w:rsidRPr="007E1AA6">
        <w:rPr>
          <w:rFonts w:asciiTheme="majorHAnsi" w:hAnsiTheme="majorHAnsi" w:cstheme="majorHAnsi"/>
          <w:bCs/>
          <w:color w:val="000000" w:themeColor="text1"/>
        </w:rPr>
        <w:t xml:space="preserve">). </w:t>
      </w:r>
      <w:r w:rsidRPr="007E1AA6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[IF: 5.9]</w:t>
      </w:r>
    </w:p>
    <w:p w14:paraId="2AD3AC5C" w14:textId="77777777" w:rsidR="00CC4B53" w:rsidRPr="007D3B3B" w:rsidRDefault="00CC4B53" w:rsidP="00CC4B53">
      <w:pPr>
        <w:ind w:left="720" w:hanging="720"/>
        <w:rPr>
          <w:rFonts w:asciiTheme="majorHAnsi" w:hAnsiTheme="majorHAnsi" w:cstheme="majorHAnsi"/>
        </w:rPr>
      </w:pPr>
    </w:p>
    <w:p w14:paraId="48504022" w14:textId="685EDD5F" w:rsidR="00CC4B53" w:rsidRPr="007D3B3B" w:rsidRDefault="00CC4B53" w:rsidP="00CC4B53">
      <w:pPr>
        <w:ind w:left="720" w:hanging="720"/>
        <w:rPr>
          <w:rFonts w:asciiTheme="majorHAnsi" w:hAnsiTheme="majorHAnsi" w:cstheme="majorHAnsi"/>
          <w:b/>
          <w:bCs/>
          <w:sz w:val="20"/>
          <w:szCs w:val="20"/>
        </w:rPr>
      </w:pPr>
      <w:r w:rsidRPr="007D3B3B">
        <w:rPr>
          <w:rFonts w:asciiTheme="majorHAnsi" w:hAnsiTheme="majorHAnsi" w:cstheme="majorHAnsi"/>
        </w:rPr>
        <w:t xml:space="preserve">Pires, S.F., Spencer, M.D., </w:t>
      </w:r>
      <w:r w:rsidRPr="007D3B3B">
        <w:rPr>
          <w:rFonts w:asciiTheme="majorHAnsi" w:hAnsiTheme="majorHAnsi" w:cstheme="majorHAnsi"/>
          <w:b/>
          <w:bCs/>
        </w:rPr>
        <w:t>Petrossian, G.A.,</w:t>
      </w:r>
      <w:r w:rsidRPr="007D3B3B">
        <w:rPr>
          <w:rFonts w:asciiTheme="majorHAnsi" w:hAnsiTheme="majorHAnsi" w:cstheme="majorHAnsi"/>
        </w:rPr>
        <w:t xml:space="preserve"> Christiansen, E., &amp; </w:t>
      </w:r>
      <w:proofErr w:type="spellStart"/>
      <w:r w:rsidRPr="007D3B3B">
        <w:rPr>
          <w:rFonts w:asciiTheme="majorHAnsi" w:hAnsiTheme="majorHAnsi" w:cstheme="majorHAnsi"/>
        </w:rPr>
        <w:t>Gondhali</w:t>
      </w:r>
      <w:proofErr w:type="spellEnd"/>
      <w:r w:rsidRPr="007D3B3B">
        <w:rPr>
          <w:rFonts w:asciiTheme="majorHAnsi" w:hAnsiTheme="majorHAnsi" w:cstheme="majorHAnsi"/>
        </w:rPr>
        <w:t>, U</w:t>
      </w:r>
      <w:r w:rsidRPr="007D3B3B">
        <w:rPr>
          <w:rFonts w:asciiTheme="majorHAnsi" w:hAnsiTheme="majorHAnsi" w:cstheme="majorHAnsi"/>
          <w:vertAlign w:val="superscript"/>
        </w:rPr>
        <w:t>*</w:t>
      </w:r>
      <w:r w:rsidRPr="007D3B3B">
        <w:rPr>
          <w:rFonts w:asciiTheme="majorHAnsi" w:hAnsiTheme="majorHAnsi" w:cstheme="majorHAnsi"/>
        </w:rPr>
        <w:t xml:space="preserve">. </w:t>
      </w:r>
      <w:r w:rsidR="0029236F">
        <w:rPr>
          <w:rFonts w:asciiTheme="majorHAnsi" w:hAnsiTheme="majorHAnsi" w:cstheme="majorHAnsi"/>
        </w:rPr>
        <w:t xml:space="preserve">Mapping IUU Fishing Risk in West Africa: A Crime Science Approach Using AIS Disabling Data. (Marine Policy: </w:t>
      </w:r>
      <w:r w:rsidR="00974B98">
        <w:rPr>
          <w:rFonts w:asciiTheme="majorHAnsi" w:hAnsiTheme="majorHAnsi" w:cstheme="majorHAnsi"/>
          <w:b/>
          <w:bCs/>
          <w:i/>
          <w:iCs/>
        </w:rPr>
        <w:t>Under Review</w:t>
      </w:r>
      <w:r w:rsidR="0029236F">
        <w:rPr>
          <w:rFonts w:asciiTheme="majorHAnsi" w:hAnsiTheme="majorHAnsi" w:cstheme="majorHAnsi"/>
        </w:rPr>
        <w:t xml:space="preserve">). </w:t>
      </w:r>
      <w:r w:rsidR="0029236F" w:rsidRPr="00D07AAA">
        <w:rPr>
          <w:rFonts w:asciiTheme="majorHAnsi" w:hAnsiTheme="majorHAnsi" w:cstheme="majorHAnsi"/>
          <w:sz w:val="20"/>
          <w:szCs w:val="20"/>
        </w:rPr>
        <w:t>[</w:t>
      </w:r>
      <w:r w:rsidR="0029236F" w:rsidRPr="007D3B3B">
        <w:rPr>
          <w:rFonts w:asciiTheme="majorHAnsi" w:hAnsiTheme="majorHAnsi" w:cstheme="majorHAnsi"/>
          <w:b/>
          <w:bCs/>
          <w:sz w:val="20"/>
          <w:szCs w:val="20"/>
        </w:rPr>
        <w:t>IF: 4.3</w:t>
      </w:r>
      <w:r w:rsidR="0029236F" w:rsidRPr="00D07AAA">
        <w:rPr>
          <w:rFonts w:asciiTheme="majorHAnsi" w:hAnsiTheme="majorHAnsi" w:cstheme="majorHAnsi"/>
          <w:sz w:val="20"/>
          <w:szCs w:val="20"/>
        </w:rPr>
        <w:t>]</w:t>
      </w:r>
    </w:p>
    <w:p w14:paraId="71C5B226" w14:textId="77777777" w:rsidR="00CC4B53" w:rsidRDefault="00CC4B53" w:rsidP="00CC4B53">
      <w:pPr>
        <w:ind w:left="720" w:hanging="720"/>
        <w:rPr>
          <w:rFonts w:asciiTheme="majorHAnsi" w:hAnsiTheme="majorHAnsi" w:cstheme="majorHAnsi"/>
        </w:rPr>
      </w:pPr>
    </w:p>
    <w:p w14:paraId="6A2EB3C4" w14:textId="1DE6B627" w:rsidR="001C6EF5" w:rsidRDefault="001C6EF5" w:rsidP="001C6EF5">
      <w:pPr>
        <w:ind w:left="720" w:hanging="720"/>
        <w:rPr>
          <w:rFonts w:asciiTheme="majorHAnsi" w:hAnsiTheme="majorHAnsi" w:cstheme="majorHAnsi"/>
          <w:sz w:val="20"/>
          <w:szCs w:val="20"/>
        </w:rPr>
      </w:pPr>
      <w:r w:rsidRPr="007D3B3B">
        <w:rPr>
          <w:rFonts w:asciiTheme="majorHAnsi" w:hAnsiTheme="majorHAnsi" w:cstheme="majorHAnsi"/>
        </w:rPr>
        <w:lastRenderedPageBreak/>
        <w:t xml:space="preserve">Tsai, C.H. &amp; </w:t>
      </w:r>
      <w:r w:rsidRPr="007D3B3B">
        <w:rPr>
          <w:rFonts w:asciiTheme="majorHAnsi" w:hAnsiTheme="majorHAnsi" w:cstheme="majorHAnsi"/>
          <w:b/>
          <w:bCs/>
        </w:rPr>
        <w:t xml:space="preserve">Petrossian, G.A. </w:t>
      </w:r>
      <w:r w:rsidRPr="007D3B3B">
        <w:rPr>
          <w:rFonts w:asciiTheme="majorHAnsi" w:hAnsiTheme="majorHAnsi" w:cstheme="majorHAnsi"/>
        </w:rPr>
        <w:t xml:space="preserve">Using Crime Script Analysis to Uncover Forced Labor on Distant-Water Fishing Vessels. </w:t>
      </w:r>
      <w:r>
        <w:rPr>
          <w:rFonts w:asciiTheme="majorHAnsi" w:hAnsiTheme="majorHAnsi" w:cstheme="majorHAnsi"/>
        </w:rPr>
        <w:t>(Trends in Organized Crime:</w:t>
      </w:r>
      <w:r w:rsidR="00974B98">
        <w:rPr>
          <w:rFonts w:asciiTheme="majorHAnsi" w:hAnsiTheme="majorHAnsi" w:cstheme="majorHAnsi"/>
        </w:rPr>
        <w:t xml:space="preserve"> </w:t>
      </w:r>
      <w:r w:rsidR="00974B98">
        <w:rPr>
          <w:rFonts w:asciiTheme="majorHAnsi" w:hAnsiTheme="majorHAnsi" w:cstheme="majorHAnsi"/>
          <w:b/>
          <w:bCs/>
          <w:i/>
          <w:iCs/>
        </w:rPr>
        <w:t>Under Review</w:t>
      </w:r>
      <w:r w:rsidR="00265459" w:rsidRPr="00265459">
        <w:rPr>
          <w:rFonts w:asciiTheme="majorHAnsi" w:hAnsiTheme="majorHAnsi" w:cstheme="majorHAnsi"/>
        </w:rPr>
        <w:t>).</w:t>
      </w:r>
      <w:r w:rsidRPr="001C6EF5">
        <w:rPr>
          <w:rFonts w:asciiTheme="majorHAnsi" w:hAnsiTheme="majorHAnsi" w:cstheme="majorHAnsi"/>
          <w:sz w:val="20"/>
          <w:szCs w:val="20"/>
        </w:rPr>
        <w:t xml:space="preserve"> </w:t>
      </w:r>
      <w:r w:rsidRPr="00EE6C89">
        <w:rPr>
          <w:rFonts w:asciiTheme="majorHAnsi" w:hAnsiTheme="majorHAnsi" w:cstheme="majorHAnsi"/>
          <w:b/>
          <w:bCs/>
          <w:sz w:val="20"/>
          <w:szCs w:val="20"/>
        </w:rPr>
        <w:t>[IF: 2.0]</w:t>
      </w:r>
    </w:p>
    <w:p w14:paraId="57E0F5DE" w14:textId="77777777" w:rsidR="00D07AAA" w:rsidRDefault="00D07AAA" w:rsidP="001C6EF5">
      <w:pPr>
        <w:ind w:left="720" w:hanging="720"/>
        <w:rPr>
          <w:rFonts w:asciiTheme="majorHAnsi" w:hAnsiTheme="majorHAnsi" w:cstheme="majorHAnsi"/>
          <w:sz w:val="20"/>
          <w:szCs w:val="20"/>
        </w:rPr>
      </w:pPr>
    </w:p>
    <w:p w14:paraId="201BCA20" w14:textId="2A8BD72B" w:rsidR="00D07AAA" w:rsidRDefault="00D07AAA" w:rsidP="001C6EF5">
      <w:pPr>
        <w:ind w:left="720" w:hanging="720"/>
        <w:rPr>
          <w:rFonts w:asciiTheme="majorHAnsi" w:hAnsiTheme="majorHAnsi" w:cstheme="majorHAnsi"/>
          <w:sz w:val="20"/>
          <w:szCs w:val="20"/>
        </w:rPr>
      </w:pPr>
      <w:r w:rsidRPr="00D07AAA">
        <w:rPr>
          <w:rFonts w:asciiTheme="majorHAnsi" w:hAnsiTheme="majorHAnsi" w:cstheme="majorHAnsi"/>
        </w:rPr>
        <w:t xml:space="preserve">Skerritt, D., </w:t>
      </w:r>
      <w:proofErr w:type="spellStart"/>
      <w:r w:rsidRPr="00D07AAA">
        <w:rPr>
          <w:rFonts w:asciiTheme="majorHAnsi" w:hAnsiTheme="majorHAnsi" w:cstheme="majorHAnsi"/>
        </w:rPr>
        <w:t>Kasana</w:t>
      </w:r>
      <w:proofErr w:type="spellEnd"/>
      <w:r w:rsidRPr="00D07AAA">
        <w:rPr>
          <w:rFonts w:asciiTheme="majorHAnsi" w:hAnsiTheme="majorHAnsi" w:cstheme="majorHAnsi"/>
        </w:rPr>
        <w:t xml:space="preserve">, D., Miller, D.D., </w:t>
      </w:r>
      <w:r w:rsidRPr="00D07AAA">
        <w:rPr>
          <w:rFonts w:asciiTheme="majorHAnsi" w:hAnsiTheme="majorHAnsi" w:cstheme="majorHAnsi"/>
          <w:b/>
          <w:bCs/>
        </w:rPr>
        <w:t>Petrossian, G.A.,</w:t>
      </w:r>
      <w:r w:rsidRPr="00D07AAA">
        <w:rPr>
          <w:rFonts w:asciiTheme="majorHAnsi" w:hAnsiTheme="majorHAnsi" w:cstheme="majorHAnsi"/>
        </w:rPr>
        <w:t xml:space="preserve"> Campling, L., Acker, J. &amp; Sumaila, R.</w:t>
      </w:r>
      <w:r>
        <w:rPr>
          <w:rFonts w:asciiTheme="majorHAnsi" w:hAnsiTheme="majorHAnsi" w:cstheme="majorHAnsi"/>
        </w:rPr>
        <w:t xml:space="preserve"> Leveraging Service Providers for Effective Fisheries Governance. (Ocean Sustainability:</w:t>
      </w:r>
      <w:r w:rsidR="00974B98">
        <w:rPr>
          <w:rFonts w:asciiTheme="majorHAnsi" w:hAnsiTheme="majorHAnsi" w:cstheme="majorHAnsi"/>
          <w:b/>
          <w:bCs/>
          <w:i/>
          <w:iCs/>
        </w:rPr>
        <w:t xml:space="preserve"> Under Review</w:t>
      </w:r>
      <w:r w:rsidRPr="00D07AAA">
        <w:rPr>
          <w:rFonts w:asciiTheme="majorHAnsi" w:hAnsiTheme="majorHAnsi" w:cstheme="majorHAnsi"/>
        </w:rPr>
        <w:t xml:space="preserve">). </w:t>
      </w:r>
      <w:r w:rsidRPr="00EE6C89">
        <w:rPr>
          <w:rFonts w:asciiTheme="majorHAnsi" w:hAnsiTheme="majorHAnsi" w:cstheme="majorHAnsi"/>
          <w:b/>
          <w:bCs/>
          <w:sz w:val="20"/>
          <w:szCs w:val="20"/>
        </w:rPr>
        <w:t>[IF: 1.9]</w:t>
      </w:r>
    </w:p>
    <w:p w14:paraId="29CCD590" w14:textId="77777777" w:rsidR="00EE6C89" w:rsidRDefault="00EE6C89" w:rsidP="00AE735F">
      <w:pPr>
        <w:rPr>
          <w:rFonts w:asciiTheme="majorHAnsi" w:hAnsiTheme="majorHAnsi" w:cstheme="majorHAnsi"/>
          <w:sz w:val="20"/>
          <w:szCs w:val="20"/>
        </w:rPr>
      </w:pPr>
    </w:p>
    <w:p w14:paraId="33B00A6B" w14:textId="77777777" w:rsidR="00EE6C89" w:rsidRPr="007D3B3B" w:rsidRDefault="00EE6C89" w:rsidP="00EE6C89">
      <w:pPr>
        <w:ind w:left="720" w:hanging="720"/>
        <w:rPr>
          <w:rFonts w:asciiTheme="majorHAnsi" w:hAnsiTheme="majorHAnsi" w:cstheme="majorHAnsi"/>
          <w:b/>
          <w:bCs/>
          <w:sz w:val="20"/>
          <w:szCs w:val="20"/>
        </w:rPr>
      </w:pPr>
      <w:r w:rsidRPr="007D3B3B">
        <w:rPr>
          <w:rFonts w:asciiTheme="majorHAnsi" w:hAnsiTheme="majorHAnsi" w:cstheme="majorHAnsi"/>
        </w:rPr>
        <w:t xml:space="preserve">Lambert, H., Elwin, </w:t>
      </w:r>
      <w:proofErr w:type="spellStart"/>
      <w:r w:rsidRPr="007D3B3B">
        <w:rPr>
          <w:rFonts w:asciiTheme="majorHAnsi" w:hAnsiTheme="majorHAnsi" w:cstheme="majorHAnsi"/>
        </w:rPr>
        <w:t>Assou</w:t>
      </w:r>
      <w:proofErr w:type="spellEnd"/>
      <w:r w:rsidRPr="007D3B3B">
        <w:rPr>
          <w:rFonts w:asciiTheme="majorHAnsi" w:hAnsiTheme="majorHAnsi" w:cstheme="majorHAnsi"/>
        </w:rPr>
        <w:t xml:space="preserve">, D., Auliya, M., Harrington, L.A, Hughes, A.C., Mookerjee, A., Moorhouse, T., </w:t>
      </w:r>
      <w:r w:rsidRPr="007D3B3B">
        <w:rPr>
          <w:rFonts w:asciiTheme="majorHAnsi" w:hAnsiTheme="majorHAnsi" w:cstheme="majorHAnsi"/>
          <w:b/>
          <w:bCs/>
        </w:rPr>
        <w:t>Petrossian, G.A.</w:t>
      </w:r>
      <w:r w:rsidRPr="007D3B3B">
        <w:rPr>
          <w:rFonts w:asciiTheme="majorHAnsi" w:hAnsiTheme="majorHAnsi" w:cstheme="majorHAnsi"/>
        </w:rPr>
        <w:t xml:space="preserve">, Sun, E., Warwick, C., Can, O. &amp; D’Cruze, N. Minds Over Matter: Addressing the Negative Impacts of the International Commercial Wildlife Trade on Animal Well-Being. (Applied Animal </w:t>
      </w:r>
      <w:proofErr w:type="spellStart"/>
      <w:r w:rsidRPr="007D3B3B">
        <w:rPr>
          <w:rFonts w:asciiTheme="majorHAnsi" w:hAnsiTheme="majorHAnsi" w:cstheme="majorHAnsi"/>
        </w:rPr>
        <w:t>Behaviour</w:t>
      </w:r>
      <w:proofErr w:type="spellEnd"/>
      <w:r w:rsidRPr="007D3B3B">
        <w:rPr>
          <w:rFonts w:asciiTheme="majorHAnsi" w:hAnsiTheme="majorHAnsi" w:cstheme="majorHAnsi"/>
        </w:rPr>
        <w:t xml:space="preserve"> Science. </w:t>
      </w:r>
      <w:r w:rsidRPr="007D3B3B">
        <w:rPr>
          <w:rFonts w:asciiTheme="majorHAnsi" w:hAnsiTheme="majorHAnsi" w:cstheme="majorHAnsi"/>
          <w:b/>
          <w:bCs/>
          <w:i/>
          <w:iCs/>
        </w:rPr>
        <w:t>Under Review</w:t>
      </w:r>
      <w:r w:rsidRPr="007D3B3B">
        <w:rPr>
          <w:rFonts w:asciiTheme="majorHAnsi" w:hAnsiTheme="majorHAnsi" w:cstheme="majorHAnsi"/>
        </w:rPr>
        <w:t>).</w:t>
      </w:r>
      <w:r w:rsidRPr="007D3B3B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Pr="00EE6C89">
        <w:rPr>
          <w:rFonts w:asciiTheme="majorHAnsi" w:hAnsiTheme="majorHAnsi" w:cstheme="majorHAnsi"/>
          <w:b/>
          <w:bCs/>
          <w:sz w:val="20"/>
          <w:szCs w:val="20"/>
        </w:rPr>
        <w:t>[IF: 2.0]</w:t>
      </w:r>
    </w:p>
    <w:p w14:paraId="1F390983" w14:textId="77777777" w:rsidR="001C6EF5" w:rsidRPr="007D3B3B" w:rsidRDefault="001C6EF5" w:rsidP="00CC4B53">
      <w:pPr>
        <w:ind w:left="720" w:hanging="720"/>
        <w:rPr>
          <w:rFonts w:asciiTheme="majorHAnsi" w:hAnsiTheme="majorHAnsi" w:cstheme="majorHAnsi"/>
        </w:rPr>
      </w:pPr>
    </w:p>
    <w:p w14:paraId="15881C6B" w14:textId="36E9BFAE" w:rsidR="00CC4B53" w:rsidRDefault="00CC4B53" w:rsidP="00CC4B53">
      <w:pPr>
        <w:ind w:left="720" w:hanging="720"/>
        <w:rPr>
          <w:rFonts w:asciiTheme="majorHAnsi" w:hAnsiTheme="majorHAnsi" w:cstheme="majorHAnsi"/>
          <w:sz w:val="20"/>
          <w:szCs w:val="20"/>
        </w:rPr>
      </w:pPr>
      <w:r w:rsidRPr="007D3B3B">
        <w:rPr>
          <w:rFonts w:asciiTheme="majorHAnsi" w:hAnsiTheme="majorHAnsi" w:cstheme="majorHAnsi"/>
        </w:rPr>
        <w:t xml:space="preserve">Dias Costa, A., </w:t>
      </w:r>
      <w:r w:rsidRPr="007D3B3B">
        <w:rPr>
          <w:rFonts w:asciiTheme="majorHAnsi" w:hAnsiTheme="majorHAnsi" w:cstheme="majorHAnsi"/>
          <w:b/>
          <w:bCs/>
        </w:rPr>
        <w:t>Petrossian, G.A.</w:t>
      </w:r>
      <w:r w:rsidR="00A671E8">
        <w:rPr>
          <w:rFonts w:asciiTheme="majorHAnsi" w:hAnsiTheme="majorHAnsi" w:cstheme="majorHAnsi"/>
        </w:rPr>
        <w:t xml:space="preserve">, Carpenter, D.O. &amp; </w:t>
      </w:r>
      <w:r w:rsidRPr="007D3B3B">
        <w:rPr>
          <w:rFonts w:asciiTheme="majorHAnsi" w:hAnsiTheme="majorHAnsi" w:cstheme="majorHAnsi"/>
        </w:rPr>
        <w:t xml:space="preserve">dos Santos Felipe, I.J. Governance, Target, and Place: Rational Determinants of Illegal Mining in the Brazilian Caatinga. </w:t>
      </w:r>
      <w:r w:rsidR="00A671E8">
        <w:rPr>
          <w:rFonts w:asciiTheme="majorHAnsi" w:hAnsiTheme="majorHAnsi" w:cstheme="majorHAnsi"/>
          <w:bCs/>
        </w:rPr>
        <w:t xml:space="preserve">(Applied Geography: </w:t>
      </w:r>
      <w:r w:rsidR="00A671E8" w:rsidRPr="00A671E8">
        <w:rPr>
          <w:rFonts w:asciiTheme="majorHAnsi" w:hAnsiTheme="majorHAnsi" w:cstheme="majorHAnsi"/>
          <w:b/>
          <w:i/>
          <w:iCs/>
        </w:rPr>
        <w:t>Under Review</w:t>
      </w:r>
      <w:r w:rsidR="00A671E8" w:rsidRPr="00A671E8">
        <w:rPr>
          <w:rFonts w:asciiTheme="majorHAnsi" w:hAnsiTheme="majorHAnsi" w:cstheme="majorHAnsi"/>
          <w:bCs/>
        </w:rPr>
        <w:t>).</w:t>
      </w:r>
      <w:r w:rsidR="00A671E8">
        <w:rPr>
          <w:rFonts w:asciiTheme="majorHAnsi" w:hAnsiTheme="majorHAnsi" w:cstheme="majorHAnsi"/>
          <w:bCs/>
        </w:rPr>
        <w:t xml:space="preserve"> </w:t>
      </w:r>
      <w:r w:rsidR="00A671E8" w:rsidRPr="00EE6C89">
        <w:rPr>
          <w:rFonts w:asciiTheme="majorHAnsi" w:hAnsiTheme="majorHAnsi" w:cstheme="majorHAnsi"/>
          <w:b/>
          <w:bCs/>
          <w:sz w:val="20"/>
          <w:szCs w:val="20"/>
        </w:rPr>
        <w:t>[IF:</w:t>
      </w:r>
      <w:r w:rsidR="0080439E" w:rsidRPr="00EE6C89">
        <w:rPr>
          <w:rFonts w:asciiTheme="majorHAnsi" w:hAnsiTheme="majorHAnsi" w:cstheme="majorHAnsi"/>
          <w:b/>
          <w:bCs/>
          <w:sz w:val="20"/>
          <w:szCs w:val="20"/>
        </w:rPr>
        <w:t xml:space="preserve"> 5.4</w:t>
      </w:r>
      <w:r w:rsidR="00A671E8" w:rsidRPr="00EE6C89">
        <w:rPr>
          <w:rFonts w:asciiTheme="majorHAnsi" w:hAnsiTheme="majorHAnsi" w:cstheme="majorHAnsi"/>
          <w:b/>
          <w:bCs/>
          <w:sz w:val="20"/>
          <w:szCs w:val="20"/>
        </w:rPr>
        <w:t>]</w:t>
      </w:r>
    </w:p>
    <w:p w14:paraId="2D532A7B" w14:textId="77777777" w:rsidR="00EE6C89" w:rsidRDefault="00EE6C89" w:rsidP="00CC4B53">
      <w:pPr>
        <w:ind w:left="720" w:hanging="720"/>
        <w:rPr>
          <w:rFonts w:asciiTheme="majorHAnsi" w:hAnsiTheme="majorHAnsi" w:cstheme="majorHAnsi"/>
          <w:sz w:val="20"/>
          <w:szCs w:val="20"/>
        </w:rPr>
      </w:pPr>
    </w:p>
    <w:p w14:paraId="2A5B6D21" w14:textId="673D4DC7" w:rsidR="00EE6C89" w:rsidRPr="007D3B3B" w:rsidRDefault="00EE6C89" w:rsidP="00EE6C89">
      <w:pPr>
        <w:ind w:left="720" w:hanging="720"/>
        <w:rPr>
          <w:rFonts w:asciiTheme="majorHAnsi" w:hAnsiTheme="majorHAnsi" w:cstheme="majorHAnsi"/>
          <w:bCs/>
          <w:color w:val="000000" w:themeColor="text1"/>
        </w:rPr>
      </w:pPr>
      <w:r w:rsidRPr="007D3B3B">
        <w:rPr>
          <w:rFonts w:asciiTheme="majorHAnsi" w:hAnsiTheme="majorHAnsi" w:cstheme="majorHAnsi"/>
          <w:b/>
          <w:bCs/>
          <w:color w:val="000000" w:themeColor="text1"/>
        </w:rPr>
        <w:t>Petrossian, G.A.</w:t>
      </w:r>
      <w:r>
        <w:rPr>
          <w:rFonts w:asciiTheme="majorHAnsi" w:hAnsiTheme="majorHAnsi" w:cstheme="majorHAnsi"/>
          <w:b/>
          <w:color w:val="000000" w:themeColor="text1"/>
        </w:rPr>
        <w:t xml:space="preserve">, </w:t>
      </w:r>
      <w:r>
        <w:rPr>
          <w:rFonts w:asciiTheme="majorHAnsi" w:hAnsiTheme="majorHAnsi" w:cstheme="majorHAnsi"/>
          <w:bCs/>
          <w:color w:val="000000" w:themeColor="text1"/>
        </w:rPr>
        <w:t xml:space="preserve">Spencer, M.D. &amp; </w:t>
      </w:r>
      <w:proofErr w:type="spellStart"/>
      <w:r w:rsidRPr="007D3B3B">
        <w:rPr>
          <w:rFonts w:asciiTheme="majorHAnsi" w:hAnsiTheme="majorHAnsi" w:cstheme="majorHAnsi"/>
          <w:bCs/>
          <w:color w:val="000000" w:themeColor="text1"/>
        </w:rPr>
        <w:t>Nunphong</w:t>
      </w:r>
      <w:proofErr w:type="spellEnd"/>
      <w:r w:rsidRPr="007D3B3B">
        <w:rPr>
          <w:rFonts w:asciiTheme="majorHAnsi" w:hAnsiTheme="majorHAnsi" w:cstheme="majorHAnsi"/>
          <w:bCs/>
          <w:color w:val="000000" w:themeColor="text1"/>
        </w:rPr>
        <w:t>, T.</w:t>
      </w:r>
      <w:r>
        <w:rPr>
          <w:rFonts w:asciiTheme="majorHAnsi" w:hAnsiTheme="majorHAnsi" w:cstheme="majorHAnsi"/>
          <w:bCs/>
          <w:color w:val="000000" w:themeColor="text1"/>
        </w:rPr>
        <w:t xml:space="preserve"> Developing Typologies of Emerging Harms of Wildlife Crime</w:t>
      </w:r>
      <w:r w:rsidRPr="007D3B3B">
        <w:rPr>
          <w:rFonts w:asciiTheme="majorHAnsi" w:hAnsiTheme="majorHAnsi" w:cstheme="majorHAnsi"/>
          <w:bCs/>
          <w:color w:val="000000" w:themeColor="text1"/>
        </w:rPr>
        <w:t>. (</w:t>
      </w:r>
      <w:r>
        <w:rPr>
          <w:rFonts w:asciiTheme="majorHAnsi" w:hAnsiTheme="majorHAnsi" w:cstheme="majorHAnsi"/>
          <w:bCs/>
          <w:color w:val="000000" w:themeColor="text1"/>
        </w:rPr>
        <w:t xml:space="preserve">Annual Review: Animal Biosciences. </w:t>
      </w:r>
      <w:r>
        <w:rPr>
          <w:rFonts w:asciiTheme="majorHAnsi" w:hAnsiTheme="majorHAnsi" w:cstheme="majorHAnsi"/>
          <w:b/>
          <w:i/>
          <w:iCs/>
          <w:color w:val="000000" w:themeColor="text1"/>
        </w:rPr>
        <w:t>Under Review</w:t>
      </w:r>
      <w:r w:rsidRPr="007D3B3B">
        <w:rPr>
          <w:rFonts w:asciiTheme="majorHAnsi" w:hAnsiTheme="majorHAnsi" w:cstheme="majorHAnsi"/>
          <w:bCs/>
          <w:color w:val="000000" w:themeColor="text1"/>
        </w:rPr>
        <w:t>).</w:t>
      </w:r>
      <w:r>
        <w:rPr>
          <w:rFonts w:asciiTheme="majorHAnsi" w:hAnsiTheme="majorHAnsi" w:cstheme="majorHAnsi"/>
          <w:bCs/>
          <w:color w:val="000000" w:themeColor="text1"/>
        </w:rPr>
        <w:t xml:space="preserve"> </w:t>
      </w:r>
      <w:r w:rsidRPr="00EE6C89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[IF: 8.7]</w:t>
      </w:r>
    </w:p>
    <w:p w14:paraId="0CA8B804" w14:textId="77777777" w:rsidR="00CC4B53" w:rsidRPr="007D3B3B" w:rsidRDefault="00CC4B53" w:rsidP="00CC4B53">
      <w:pPr>
        <w:jc w:val="both"/>
        <w:rPr>
          <w:rFonts w:asciiTheme="majorHAnsi" w:hAnsiTheme="majorHAnsi" w:cstheme="majorHAnsi"/>
        </w:rPr>
      </w:pPr>
    </w:p>
    <w:p w14:paraId="3FEEF445" w14:textId="2FF5669D" w:rsidR="00CC4B53" w:rsidRDefault="00CC4B53" w:rsidP="00013C58">
      <w:pPr>
        <w:ind w:left="720" w:hanging="720"/>
        <w:rPr>
          <w:rFonts w:asciiTheme="majorHAnsi" w:hAnsiTheme="majorHAnsi" w:cstheme="majorHAnsi"/>
          <w:color w:val="000000"/>
        </w:rPr>
      </w:pPr>
      <w:r w:rsidRPr="007D3B3B">
        <w:rPr>
          <w:rFonts w:asciiTheme="majorHAnsi" w:hAnsiTheme="majorHAnsi" w:cstheme="majorHAnsi"/>
          <w:color w:val="000000"/>
        </w:rPr>
        <w:t>Tsai, C.H. &amp;</w:t>
      </w:r>
      <w:r w:rsidRPr="007D3B3B">
        <w:rPr>
          <w:rFonts w:asciiTheme="majorHAnsi" w:hAnsiTheme="majorHAnsi" w:cstheme="majorHAnsi"/>
          <w:b/>
          <w:bCs/>
          <w:color w:val="000000"/>
        </w:rPr>
        <w:t xml:space="preserve"> Petrossian, G.A. </w:t>
      </w:r>
      <w:r w:rsidRPr="007D3B3B">
        <w:rPr>
          <w:rFonts w:asciiTheme="majorHAnsi" w:hAnsiTheme="majorHAnsi" w:cstheme="majorHAnsi"/>
          <w:color w:val="000000"/>
        </w:rPr>
        <w:t>Global Patterns of Fishing Activity in No-Take Marine Protected Areas: Insights from Spatial Analyses. (</w:t>
      </w:r>
      <w:r w:rsidRPr="007D3B3B">
        <w:rPr>
          <w:rFonts w:asciiTheme="majorHAnsi" w:hAnsiTheme="majorHAnsi" w:cstheme="majorHAnsi"/>
          <w:b/>
          <w:bCs/>
          <w:i/>
          <w:iCs/>
          <w:color w:val="000000"/>
        </w:rPr>
        <w:t>Writing</w:t>
      </w:r>
      <w:r w:rsidRPr="007D3B3B">
        <w:rPr>
          <w:rFonts w:asciiTheme="majorHAnsi" w:hAnsiTheme="majorHAnsi" w:cstheme="majorHAnsi"/>
          <w:color w:val="000000"/>
        </w:rPr>
        <w:t>).</w:t>
      </w:r>
    </w:p>
    <w:p w14:paraId="5CCFA6E7" w14:textId="77777777" w:rsidR="00E1160B" w:rsidRDefault="00E1160B" w:rsidP="00013C58">
      <w:pPr>
        <w:ind w:left="720" w:hanging="720"/>
        <w:rPr>
          <w:rFonts w:asciiTheme="majorHAnsi" w:hAnsiTheme="majorHAnsi" w:cstheme="majorHAnsi"/>
          <w:color w:val="000000"/>
        </w:rPr>
      </w:pPr>
    </w:p>
    <w:p w14:paraId="46B239F6" w14:textId="2430848E" w:rsidR="00CC4B53" w:rsidRPr="00BA78CE" w:rsidRDefault="00F16294" w:rsidP="00BA78CE">
      <w:pPr>
        <w:ind w:left="720" w:hanging="720"/>
        <w:rPr>
          <w:rFonts w:asciiTheme="majorHAnsi" w:hAnsiTheme="majorHAnsi" w:cstheme="majorHAnsi"/>
          <w:b/>
          <w:bCs/>
          <w:sz w:val="20"/>
          <w:szCs w:val="20"/>
        </w:rPr>
      </w:pPr>
      <w:r w:rsidRPr="007D3B3B">
        <w:rPr>
          <w:rFonts w:asciiTheme="majorHAnsi" w:hAnsiTheme="majorHAnsi" w:cstheme="majorHAnsi"/>
        </w:rPr>
        <w:t xml:space="preserve">Pons Hernández, M., </w:t>
      </w:r>
      <w:r w:rsidRPr="007D3B3B">
        <w:rPr>
          <w:rFonts w:asciiTheme="majorHAnsi" w:hAnsiTheme="majorHAnsi" w:cstheme="majorHAnsi"/>
          <w:b/>
          <w:bCs/>
        </w:rPr>
        <w:t>Petrossian. G.A.</w:t>
      </w:r>
      <w:r w:rsidRPr="007D3B3B">
        <w:rPr>
          <w:rFonts w:asciiTheme="majorHAnsi" w:hAnsiTheme="majorHAnsi" w:cstheme="majorHAnsi"/>
        </w:rPr>
        <w:t xml:space="preserve"> &amp; </w:t>
      </w:r>
      <w:proofErr w:type="spellStart"/>
      <w:r w:rsidRPr="007D3B3B">
        <w:rPr>
          <w:rFonts w:asciiTheme="majorHAnsi" w:hAnsiTheme="majorHAnsi" w:cstheme="majorHAnsi"/>
        </w:rPr>
        <w:t>Marteache</w:t>
      </w:r>
      <w:proofErr w:type="spellEnd"/>
      <w:r w:rsidRPr="007D3B3B">
        <w:rPr>
          <w:rFonts w:asciiTheme="majorHAnsi" w:hAnsiTheme="majorHAnsi" w:cstheme="majorHAnsi"/>
        </w:rPr>
        <w:t xml:space="preserve">, N. Glass Eel Smuggling: Integrating Crime Convergence into Crime Script Analysis. </w:t>
      </w:r>
      <w:r>
        <w:rPr>
          <w:rFonts w:asciiTheme="majorHAnsi" w:hAnsiTheme="majorHAnsi" w:cstheme="majorHAnsi"/>
        </w:rPr>
        <w:t>(</w:t>
      </w:r>
      <w:r w:rsidRPr="00F16294">
        <w:rPr>
          <w:rFonts w:asciiTheme="majorHAnsi" w:hAnsiTheme="majorHAnsi" w:cstheme="majorHAnsi"/>
          <w:b/>
          <w:bCs/>
          <w:i/>
          <w:iCs/>
        </w:rPr>
        <w:t>Writing</w:t>
      </w:r>
      <w:r>
        <w:rPr>
          <w:rFonts w:asciiTheme="majorHAnsi" w:hAnsiTheme="majorHAnsi" w:cstheme="majorHAnsi"/>
        </w:rPr>
        <w:t>).</w:t>
      </w:r>
    </w:p>
    <w:p w14:paraId="6EE75EDD" w14:textId="77777777" w:rsidR="00237972" w:rsidRDefault="00237972" w:rsidP="006A602F">
      <w:pPr>
        <w:rPr>
          <w:rFonts w:asciiTheme="majorHAnsi" w:hAnsiTheme="majorHAnsi" w:cstheme="majorHAnsi"/>
        </w:rPr>
      </w:pPr>
    </w:p>
    <w:p w14:paraId="796E4C72" w14:textId="355D69DA" w:rsidR="0080439E" w:rsidRDefault="0080439E" w:rsidP="0080439E">
      <w:pPr>
        <w:jc w:val="right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BOOK CHAPTERS</w:t>
      </w:r>
    </w:p>
    <w:p w14:paraId="710A4776" w14:textId="77777777" w:rsidR="0080439E" w:rsidRDefault="0080439E" w:rsidP="0080439E">
      <w:pPr>
        <w:jc w:val="right"/>
        <w:rPr>
          <w:rFonts w:asciiTheme="majorHAnsi" w:hAnsiTheme="majorHAnsi" w:cstheme="majorHAnsi"/>
          <w:b/>
          <w:bCs/>
        </w:rPr>
      </w:pPr>
    </w:p>
    <w:p w14:paraId="571D21F5" w14:textId="1A279956" w:rsidR="0080439E" w:rsidRPr="0080439E" w:rsidRDefault="0080439E" w:rsidP="00654F43">
      <w:pPr>
        <w:ind w:left="720" w:hanging="720"/>
        <w:rPr>
          <w:rFonts w:asciiTheme="majorHAnsi" w:hAnsiTheme="majorHAnsi" w:cstheme="majorHAnsi"/>
        </w:rPr>
      </w:pPr>
      <w:r w:rsidRPr="0080439E">
        <w:rPr>
          <w:rFonts w:asciiTheme="majorHAnsi" w:hAnsiTheme="majorHAnsi" w:cstheme="majorHAnsi"/>
        </w:rPr>
        <w:t xml:space="preserve">Spencer, M.D., </w:t>
      </w:r>
      <w:r w:rsidR="00654F43">
        <w:rPr>
          <w:rFonts w:asciiTheme="majorHAnsi" w:hAnsiTheme="majorHAnsi" w:cstheme="majorHAnsi"/>
        </w:rPr>
        <w:t>Aris, K</w:t>
      </w:r>
      <w:r w:rsidR="00E1160B">
        <w:rPr>
          <w:rFonts w:asciiTheme="majorHAnsi" w:hAnsiTheme="majorHAnsi" w:cstheme="majorHAnsi"/>
        </w:rPr>
        <w:t xml:space="preserve">, &amp; </w:t>
      </w:r>
      <w:r w:rsidR="00E1160B" w:rsidRPr="0080439E">
        <w:rPr>
          <w:rFonts w:asciiTheme="majorHAnsi" w:hAnsiTheme="majorHAnsi" w:cstheme="majorHAnsi"/>
          <w:b/>
          <w:bCs/>
        </w:rPr>
        <w:t>Petrossian, G.A.</w:t>
      </w:r>
      <w:r w:rsidR="00E1160B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Mapping Blue Harm: Spatial Vulnerability of Deep-Sea Mining Exploration Zones. In </w:t>
      </w:r>
      <w:r w:rsidRPr="0080439E">
        <w:rPr>
          <w:rFonts w:asciiTheme="majorHAnsi" w:hAnsiTheme="majorHAnsi" w:cstheme="majorHAnsi"/>
        </w:rPr>
        <w:t xml:space="preserve">Pons Hernández, M., Doornbos, E., Nurse, A., </w:t>
      </w:r>
      <w:r w:rsidRPr="0080439E">
        <w:rPr>
          <w:rFonts w:asciiTheme="majorHAnsi" w:hAnsiTheme="majorHAnsi" w:cstheme="majorHAnsi"/>
          <w:b/>
          <w:bCs/>
        </w:rPr>
        <w:t>Petrossian, G.</w:t>
      </w:r>
      <w:r w:rsidRPr="0080439E">
        <w:rPr>
          <w:rFonts w:asciiTheme="majorHAnsi" w:hAnsiTheme="majorHAnsi" w:cstheme="majorHAnsi"/>
        </w:rPr>
        <w:t xml:space="preserve"> &amp; Wyatt, T. (Eds).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  <w:i/>
          <w:iCs/>
        </w:rPr>
        <w:t>Blue Criminology: Examining Crime and Harm Against Marine Ecosystems</w:t>
      </w:r>
      <w:r>
        <w:rPr>
          <w:rFonts w:asciiTheme="majorHAnsi" w:hAnsiTheme="majorHAnsi" w:cstheme="majorHAnsi"/>
        </w:rPr>
        <w:t>. Bristol University Press. (</w:t>
      </w:r>
      <w:r w:rsidR="00AE735F">
        <w:rPr>
          <w:rFonts w:asciiTheme="majorHAnsi" w:hAnsiTheme="majorHAnsi" w:cstheme="majorHAnsi"/>
          <w:b/>
          <w:bCs/>
          <w:i/>
          <w:iCs/>
        </w:rPr>
        <w:t>Under Review</w:t>
      </w:r>
      <w:r>
        <w:rPr>
          <w:rFonts w:asciiTheme="majorHAnsi" w:hAnsiTheme="majorHAnsi" w:cstheme="majorHAnsi"/>
        </w:rPr>
        <w:t>).</w:t>
      </w:r>
    </w:p>
    <w:p w14:paraId="54B1E746" w14:textId="22EA3981" w:rsidR="00E809A5" w:rsidRDefault="0080439E" w:rsidP="0080439E">
      <w:pPr>
        <w:ind w:left="720" w:hanging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p w14:paraId="481E2DA1" w14:textId="77777777" w:rsidR="00237972" w:rsidRPr="007D3B3B" w:rsidRDefault="00237972" w:rsidP="006A602F">
      <w:pPr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E57D5" w:rsidRPr="007D3B3B" w14:paraId="3DB48A6E" w14:textId="77777777" w:rsidTr="00843E0A">
        <w:tc>
          <w:tcPr>
            <w:tcW w:w="9350" w:type="dxa"/>
            <w:tcBorders>
              <w:top w:val="single" w:sz="4" w:space="0" w:color="F2F2F2" w:themeColor="background1" w:themeShade="F2"/>
              <w:left w:val="single" w:sz="4" w:space="0" w:color="FFFFFF" w:themeColor="background1"/>
              <w:bottom w:val="single" w:sz="4" w:space="0" w:color="F2F2F2" w:themeColor="background1" w:themeShade="F2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44CB479" w14:textId="5E8A6047" w:rsidR="00DE57D5" w:rsidRPr="007D3B3B" w:rsidRDefault="004E0366" w:rsidP="00383C2B">
            <w:pPr>
              <w:ind w:left="-119"/>
              <w:rPr>
                <w:rFonts w:asciiTheme="majorHAnsi" w:hAnsiTheme="majorHAnsi" w:cstheme="majorHAnsi"/>
                <w:b/>
                <w:bCs/>
              </w:rPr>
            </w:pPr>
            <w:r w:rsidRPr="007D3B3B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843E0A" w:rsidRPr="007D3B3B">
              <w:rPr>
                <w:rFonts w:asciiTheme="majorHAnsi" w:hAnsiTheme="majorHAnsi" w:cstheme="majorHAnsi"/>
                <w:b/>
                <w:bCs/>
              </w:rPr>
              <w:t xml:space="preserve">COURSES TAUGHT </w:t>
            </w:r>
          </w:p>
        </w:tc>
      </w:tr>
    </w:tbl>
    <w:p w14:paraId="496F5DE4" w14:textId="77777777" w:rsidR="00E1160B" w:rsidRDefault="00E1160B" w:rsidP="00974B98">
      <w:pPr>
        <w:rPr>
          <w:rFonts w:asciiTheme="majorHAnsi" w:hAnsiTheme="majorHAnsi" w:cstheme="majorHAnsi"/>
          <w:b/>
          <w:bCs/>
        </w:rPr>
      </w:pPr>
    </w:p>
    <w:p w14:paraId="75F7261F" w14:textId="3C37F2EE" w:rsidR="00B15C65" w:rsidRDefault="00843E0A" w:rsidP="00E1160B">
      <w:pPr>
        <w:jc w:val="right"/>
        <w:rPr>
          <w:rFonts w:asciiTheme="majorHAnsi" w:hAnsiTheme="majorHAnsi" w:cstheme="majorHAnsi"/>
          <w:b/>
          <w:bCs/>
        </w:rPr>
      </w:pPr>
      <w:r w:rsidRPr="00013C58">
        <w:rPr>
          <w:rFonts w:asciiTheme="majorHAnsi" w:hAnsiTheme="majorHAnsi" w:cstheme="majorHAnsi"/>
          <w:b/>
          <w:bCs/>
        </w:rPr>
        <w:t>JOHN JAY COLLEGE OF CRIMINAL JUSTICE</w:t>
      </w:r>
    </w:p>
    <w:p w14:paraId="38F76A47" w14:textId="77777777" w:rsidR="00E1160B" w:rsidRPr="00E1160B" w:rsidRDefault="00E1160B" w:rsidP="00E1160B">
      <w:pPr>
        <w:jc w:val="right"/>
        <w:rPr>
          <w:rFonts w:asciiTheme="majorHAnsi" w:hAnsiTheme="majorHAnsi" w:cstheme="majorHAnsi"/>
          <w:b/>
          <w:bCs/>
        </w:rPr>
      </w:pPr>
    </w:p>
    <w:p w14:paraId="57F998B7" w14:textId="77777777" w:rsidR="00DD0748" w:rsidRPr="007D3B3B" w:rsidRDefault="00DD0748" w:rsidP="00DD0748">
      <w:pPr>
        <w:rPr>
          <w:rFonts w:asciiTheme="majorHAnsi" w:hAnsiTheme="majorHAnsi" w:cstheme="majorHAnsi"/>
          <w:u w:val="single"/>
        </w:rPr>
      </w:pPr>
      <w:r w:rsidRPr="007D3B3B">
        <w:rPr>
          <w:rFonts w:asciiTheme="majorHAnsi" w:hAnsiTheme="majorHAnsi" w:cstheme="majorHAnsi"/>
          <w:u w:val="single"/>
        </w:rPr>
        <w:t>Graduate Courses:</w:t>
      </w:r>
    </w:p>
    <w:p w14:paraId="1D648EBB" w14:textId="77777777" w:rsidR="00DD0748" w:rsidRPr="007D3B3B" w:rsidRDefault="00DD0748" w:rsidP="00DD0748">
      <w:pPr>
        <w:pStyle w:val="ListParagraph"/>
        <w:numPr>
          <w:ilvl w:val="0"/>
          <w:numId w:val="6"/>
        </w:numPr>
        <w:ind w:left="360"/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</w:rPr>
        <w:t>Crime Mapping (</w:t>
      </w:r>
      <w:r w:rsidRPr="007D3B3B">
        <w:rPr>
          <w:rFonts w:asciiTheme="majorHAnsi" w:hAnsiTheme="majorHAnsi" w:cstheme="majorHAnsi"/>
          <w:i/>
          <w:iCs/>
          <w:u w:val="single"/>
        </w:rPr>
        <w:t>Ph.D. course</w:t>
      </w:r>
      <w:r w:rsidRPr="007D3B3B">
        <w:rPr>
          <w:rFonts w:asciiTheme="majorHAnsi" w:hAnsiTheme="majorHAnsi" w:cstheme="majorHAnsi"/>
        </w:rPr>
        <w:t>)</w:t>
      </w:r>
    </w:p>
    <w:p w14:paraId="35C46524" w14:textId="77777777" w:rsidR="00DD0748" w:rsidRPr="007D3B3B" w:rsidRDefault="00DD0748" w:rsidP="00DD0748">
      <w:pPr>
        <w:pStyle w:val="ListParagraph"/>
        <w:numPr>
          <w:ilvl w:val="0"/>
          <w:numId w:val="6"/>
        </w:numPr>
        <w:ind w:left="360"/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</w:rPr>
        <w:t>Quantitative Methods in Criminal Justice (I &amp; II) (</w:t>
      </w:r>
      <w:r w:rsidRPr="007D3B3B">
        <w:rPr>
          <w:rFonts w:asciiTheme="majorHAnsi" w:hAnsiTheme="majorHAnsi" w:cstheme="majorHAnsi"/>
          <w:i/>
          <w:iCs/>
          <w:u w:val="single"/>
        </w:rPr>
        <w:t>Ph.D. course</w:t>
      </w:r>
      <w:r w:rsidRPr="007D3B3B">
        <w:rPr>
          <w:rFonts w:asciiTheme="majorHAnsi" w:hAnsiTheme="majorHAnsi" w:cstheme="majorHAnsi"/>
        </w:rPr>
        <w:t>)</w:t>
      </w:r>
    </w:p>
    <w:p w14:paraId="4A68DB50" w14:textId="77777777" w:rsidR="00DD0748" w:rsidRPr="007D3B3B" w:rsidRDefault="00DD0748" w:rsidP="00DD0748">
      <w:pPr>
        <w:pStyle w:val="ListParagraph"/>
        <w:numPr>
          <w:ilvl w:val="0"/>
          <w:numId w:val="6"/>
        </w:numPr>
        <w:ind w:left="360"/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</w:rPr>
        <w:t>Survey of Research Methods in Criminal Justice (I &amp; II) (</w:t>
      </w:r>
      <w:r w:rsidRPr="007D3B3B">
        <w:rPr>
          <w:rFonts w:asciiTheme="majorHAnsi" w:hAnsiTheme="majorHAnsi" w:cstheme="majorHAnsi"/>
          <w:i/>
          <w:u w:val="single"/>
        </w:rPr>
        <w:t>Ph.D. course</w:t>
      </w:r>
      <w:r w:rsidRPr="007D3B3B">
        <w:rPr>
          <w:rFonts w:asciiTheme="majorHAnsi" w:hAnsiTheme="majorHAnsi" w:cstheme="majorHAnsi"/>
        </w:rPr>
        <w:t>)</w:t>
      </w:r>
    </w:p>
    <w:p w14:paraId="33B25F9C" w14:textId="77777777" w:rsidR="00DD0748" w:rsidRPr="007D3B3B" w:rsidRDefault="00DD0748" w:rsidP="00DD0748">
      <w:pPr>
        <w:pStyle w:val="ListParagraph"/>
        <w:numPr>
          <w:ilvl w:val="0"/>
          <w:numId w:val="6"/>
        </w:numPr>
        <w:ind w:left="360"/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</w:rPr>
        <w:t>Criminology and Public Policy (</w:t>
      </w:r>
      <w:r w:rsidRPr="007D3B3B">
        <w:rPr>
          <w:rFonts w:asciiTheme="majorHAnsi" w:hAnsiTheme="majorHAnsi" w:cstheme="majorHAnsi"/>
          <w:i/>
          <w:u w:val="single"/>
        </w:rPr>
        <w:t>Ph.D. course</w:t>
      </w:r>
      <w:r w:rsidRPr="007D3B3B">
        <w:rPr>
          <w:rFonts w:asciiTheme="majorHAnsi" w:hAnsiTheme="majorHAnsi" w:cstheme="majorHAnsi"/>
          <w:u w:val="single"/>
        </w:rPr>
        <w:t>)</w:t>
      </w:r>
    </w:p>
    <w:p w14:paraId="5D0AAB74" w14:textId="77777777" w:rsidR="00DD0748" w:rsidRPr="007D3B3B" w:rsidRDefault="00DD0748" w:rsidP="00DD0748">
      <w:pPr>
        <w:pStyle w:val="ListParagraph"/>
        <w:numPr>
          <w:ilvl w:val="0"/>
          <w:numId w:val="6"/>
        </w:numPr>
        <w:ind w:left="360"/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</w:rPr>
        <w:t>Computer Applications in Criminal Justice</w:t>
      </w:r>
    </w:p>
    <w:p w14:paraId="7D605B6D" w14:textId="26A4BCB5" w:rsidR="00DD0748" w:rsidRPr="007D3B3B" w:rsidRDefault="00DD0748" w:rsidP="00DD0748">
      <w:pPr>
        <w:pStyle w:val="ListParagraph"/>
        <w:numPr>
          <w:ilvl w:val="0"/>
          <w:numId w:val="6"/>
        </w:numPr>
        <w:ind w:left="360"/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</w:rPr>
        <w:t>Environmental Crim</w:t>
      </w:r>
      <w:r w:rsidR="00E56ED8">
        <w:rPr>
          <w:rFonts w:asciiTheme="majorHAnsi" w:hAnsiTheme="majorHAnsi" w:cstheme="majorHAnsi"/>
        </w:rPr>
        <w:t>e</w:t>
      </w:r>
    </w:p>
    <w:p w14:paraId="74A06014" w14:textId="77777777" w:rsidR="00DD0748" w:rsidRPr="007D3B3B" w:rsidRDefault="00DD0748" w:rsidP="00DD0748">
      <w:pPr>
        <w:pStyle w:val="ListParagraph"/>
        <w:numPr>
          <w:ilvl w:val="0"/>
          <w:numId w:val="6"/>
        </w:numPr>
        <w:ind w:left="360"/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</w:rPr>
        <w:lastRenderedPageBreak/>
        <w:t>International Crime and Justice Theory</w:t>
      </w:r>
    </w:p>
    <w:p w14:paraId="4792C64B" w14:textId="77777777" w:rsidR="00DD0748" w:rsidRPr="007D3B3B" w:rsidRDefault="00DD0748" w:rsidP="00DD0748">
      <w:pPr>
        <w:pStyle w:val="ListParagraph"/>
        <w:numPr>
          <w:ilvl w:val="0"/>
          <w:numId w:val="6"/>
        </w:numPr>
        <w:ind w:left="360"/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</w:rPr>
        <w:t>Applied Research Methods in International Crime and Justice (Online)</w:t>
      </w:r>
    </w:p>
    <w:p w14:paraId="64CDFBCB" w14:textId="77777777" w:rsidR="00DD0748" w:rsidRPr="007D3B3B" w:rsidRDefault="00DD0748" w:rsidP="00DD0748">
      <w:pPr>
        <w:pStyle w:val="ListParagraph"/>
        <w:numPr>
          <w:ilvl w:val="0"/>
          <w:numId w:val="6"/>
        </w:numPr>
        <w:ind w:left="360"/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</w:rPr>
        <w:t>Using Computers in Social Research (online)</w:t>
      </w:r>
    </w:p>
    <w:p w14:paraId="4D417EB3" w14:textId="77777777" w:rsidR="00DD0748" w:rsidRPr="007D3B3B" w:rsidRDefault="00DD0748" w:rsidP="00DD0748">
      <w:pPr>
        <w:pStyle w:val="ListParagraph"/>
        <w:numPr>
          <w:ilvl w:val="0"/>
          <w:numId w:val="6"/>
        </w:numPr>
        <w:ind w:left="360"/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</w:rPr>
        <w:t>Research Design and Methods (online)</w:t>
      </w:r>
    </w:p>
    <w:p w14:paraId="1FF6BE92" w14:textId="78955F6E" w:rsidR="00DD0748" w:rsidRPr="00B509B3" w:rsidRDefault="00DD0748" w:rsidP="00843E0A">
      <w:pPr>
        <w:pStyle w:val="ListParagraph"/>
        <w:numPr>
          <w:ilvl w:val="0"/>
          <w:numId w:val="6"/>
        </w:numPr>
        <w:ind w:left="360"/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</w:rPr>
        <w:t>Crime Mapping (online)</w:t>
      </w:r>
    </w:p>
    <w:p w14:paraId="50319E61" w14:textId="20B3775C" w:rsidR="00843E0A" w:rsidRPr="007D3B3B" w:rsidRDefault="00843E0A" w:rsidP="00843E0A">
      <w:pPr>
        <w:rPr>
          <w:rFonts w:asciiTheme="majorHAnsi" w:hAnsiTheme="majorHAnsi" w:cstheme="majorHAnsi"/>
          <w:u w:val="single"/>
        </w:rPr>
      </w:pPr>
      <w:r w:rsidRPr="007D3B3B">
        <w:rPr>
          <w:rFonts w:asciiTheme="majorHAnsi" w:hAnsiTheme="majorHAnsi" w:cstheme="majorHAnsi"/>
          <w:u w:val="single"/>
        </w:rPr>
        <w:t xml:space="preserve">Undergraduate </w:t>
      </w:r>
      <w:r w:rsidR="00467CF7" w:rsidRPr="007D3B3B">
        <w:rPr>
          <w:rFonts w:asciiTheme="majorHAnsi" w:hAnsiTheme="majorHAnsi" w:cstheme="majorHAnsi"/>
          <w:u w:val="single"/>
        </w:rPr>
        <w:t>C</w:t>
      </w:r>
      <w:r w:rsidRPr="007D3B3B">
        <w:rPr>
          <w:rFonts w:asciiTheme="majorHAnsi" w:hAnsiTheme="majorHAnsi" w:cstheme="majorHAnsi"/>
          <w:u w:val="single"/>
        </w:rPr>
        <w:t>ourses:</w:t>
      </w:r>
    </w:p>
    <w:p w14:paraId="1A95C8DB" w14:textId="18828193" w:rsidR="00843E0A" w:rsidRPr="007D3B3B" w:rsidRDefault="00843E0A" w:rsidP="006A5E3B">
      <w:pPr>
        <w:pStyle w:val="ListParagraph"/>
        <w:numPr>
          <w:ilvl w:val="0"/>
          <w:numId w:val="5"/>
        </w:numPr>
        <w:ind w:left="360"/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</w:rPr>
        <w:t xml:space="preserve">The Idea of the Common Good Across Disciplines: </w:t>
      </w:r>
      <w:r w:rsidRPr="007D3B3B">
        <w:rPr>
          <w:rFonts w:asciiTheme="majorHAnsi" w:hAnsiTheme="majorHAnsi" w:cstheme="majorHAnsi"/>
          <w:i/>
        </w:rPr>
        <w:t>Crimes Against Wildlife</w:t>
      </w:r>
      <w:r w:rsidR="006A5E3B" w:rsidRPr="007D3B3B">
        <w:rPr>
          <w:rFonts w:asciiTheme="majorHAnsi" w:hAnsiTheme="majorHAnsi" w:cstheme="majorHAnsi"/>
          <w:iCs/>
        </w:rPr>
        <w:t xml:space="preserve"> (</w:t>
      </w:r>
      <w:r w:rsidR="006A5E3B" w:rsidRPr="007D3B3B">
        <w:rPr>
          <w:rFonts w:asciiTheme="majorHAnsi" w:hAnsiTheme="majorHAnsi" w:cstheme="majorHAnsi"/>
          <w:i/>
          <w:u w:val="single"/>
        </w:rPr>
        <w:t>Honors course</w:t>
      </w:r>
      <w:r w:rsidR="006A5E3B" w:rsidRPr="007D3B3B">
        <w:rPr>
          <w:rFonts w:asciiTheme="majorHAnsi" w:hAnsiTheme="majorHAnsi" w:cstheme="majorHAnsi"/>
          <w:iCs/>
        </w:rPr>
        <w:t>)</w:t>
      </w:r>
    </w:p>
    <w:p w14:paraId="7F473652" w14:textId="77777777" w:rsidR="00843E0A" w:rsidRPr="007D3B3B" w:rsidRDefault="00843E0A" w:rsidP="006A5E3B">
      <w:pPr>
        <w:pStyle w:val="ListParagraph"/>
        <w:numPr>
          <w:ilvl w:val="0"/>
          <w:numId w:val="5"/>
        </w:numPr>
        <w:ind w:left="360"/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</w:rPr>
        <w:t>Research Methods in Criminal Justice</w:t>
      </w:r>
    </w:p>
    <w:p w14:paraId="69FBF3E7" w14:textId="77777777" w:rsidR="00843E0A" w:rsidRPr="007D3B3B" w:rsidRDefault="00843E0A" w:rsidP="006A5E3B">
      <w:pPr>
        <w:pStyle w:val="ListParagraph"/>
        <w:numPr>
          <w:ilvl w:val="0"/>
          <w:numId w:val="5"/>
        </w:numPr>
        <w:ind w:left="360"/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</w:rPr>
        <w:t xml:space="preserve">Research Methods and Statistics for Criminal Justice </w:t>
      </w:r>
    </w:p>
    <w:p w14:paraId="01C8D889" w14:textId="77777777" w:rsidR="00843E0A" w:rsidRPr="007D3B3B" w:rsidRDefault="00843E0A" w:rsidP="006A5E3B">
      <w:pPr>
        <w:pStyle w:val="ListParagraph"/>
        <w:numPr>
          <w:ilvl w:val="0"/>
          <w:numId w:val="5"/>
        </w:numPr>
        <w:ind w:left="360"/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</w:rPr>
        <w:t>Foundations of Scholarship in International Criminal Justice</w:t>
      </w:r>
    </w:p>
    <w:p w14:paraId="1127BDAA" w14:textId="77777777" w:rsidR="00843E0A" w:rsidRPr="007D3B3B" w:rsidRDefault="00843E0A" w:rsidP="006A5E3B">
      <w:pPr>
        <w:pStyle w:val="ListParagraph"/>
        <w:numPr>
          <w:ilvl w:val="0"/>
          <w:numId w:val="5"/>
        </w:numPr>
        <w:ind w:left="360"/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</w:rPr>
        <w:t>Understanding Criminal Behavior</w:t>
      </w:r>
    </w:p>
    <w:p w14:paraId="3CA3D796" w14:textId="550E854F" w:rsidR="00843E0A" w:rsidRPr="007D3B3B" w:rsidRDefault="00843E0A" w:rsidP="006A5E3B">
      <w:pPr>
        <w:pStyle w:val="ListParagraph"/>
        <w:numPr>
          <w:ilvl w:val="0"/>
          <w:numId w:val="5"/>
        </w:numPr>
        <w:ind w:left="360"/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</w:rPr>
        <w:t xml:space="preserve">Special Topics: Environmental </w:t>
      </w:r>
      <w:r w:rsidR="0003633D">
        <w:rPr>
          <w:rFonts w:asciiTheme="majorHAnsi" w:hAnsiTheme="majorHAnsi" w:cstheme="majorHAnsi"/>
        </w:rPr>
        <w:t>Criminology</w:t>
      </w:r>
    </w:p>
    <w:p w14:paraId="74926224" w14:textId="77777777" w:rsidR="00843E0A" w:rsidRPr="007D3B3B" w:rsidRDefault="00843E0A" w:rsidP="006A5E3B">
      <w:pPr>
        <w:pStyle w:val="ListParagraph"/>
        <w:numPr>
          <w:ilvl w:val="0"/>
          <w:numId w:val="5"/>
        </w:numPr>
        <w:ind w:left="360"/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</w:rPr>
        <w:t xml:space="preserve">Introduction to Major Problems in Criminal Justice (I &amp; II) </w:t>
      </w:r>
    </w:p>
    <w:p w14:paraId="2ECBF850" w14:textId="77777777" w:rsidR="00843E0A" w:rsidRPr="007D3B3B" w:rsidRDefault="00843E0A" w:rsidP="006A5E3B">
      <w:pPr>
        <w:pStyle w:val="ListParagraph"/>
        <w:numPr>
          <w:ilvl w:val="0"/>
          <w:numId w:val="5"/>
        </w:numPr>
        <w:ind w:left="360"/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</w:rPr>
        <w:t>Special Topics: Crimes Against Wildlife</w:t>
      </w:r>
    </w:p>
    <w:p w14:paraId="16779463" w14:textId="7F12E3E6" w:rsidR="009C4B8F" w:rsidRPr="007D3B3B" w:rsidRDefault="00843E0A" w:rsidP="00843E0A">
      <w:pPr>
        <w:pStyle w:val="ListParagraph"/>
        <w:numPr>
          <w:ilvl w:val="0"/>
          <w:numId w:val="5"/>
        </w:numPr>
        <w:ind w:left="360"/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</w:rPr>
        <w:t>Wildlife Crime: Issues and Prevention</w:t>
      </w:r>
    </w:p>
    <w:p w14:paraId="01BCDD1A" w14:textId="36E100E6" w:rsidR="00654F43" w:rsidRPr="00BA78CE" w:rsidRDefault="00B15C65" w:rsidP="00BA78CE">
      <w:pPr>
        <w:pStyle w:val="ListParagraph"/>
        <w:numPr>
          <w:ilvl w:val="0"/>
          <w:numId w:val="5"/>
        </w:numPr>
        <w:ind w:left="360"/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</w:rPr>
        <w:t xml:space="preserve">Capstone </w:t>
      </w:r>
      <w:r w:rsidR="00C87FDA" w:rsidRPr="007D3B3B">
        <w:rPr>
          <w:rFonts w:asciiTheme="majorHAnsi" w:hAnsiTheme="majorHAnsi" w:cstheme="majorHAnsi"/>
        </w:rPr>
        <w:t>Seminar in International Crime and Justice</w:t>
      </w:r>
    </w:p>
    <w:p w14:paraId="1EDFA26D" w14:textId="4C8ABE8C" w:rsidR="009C4B8F" w:rsidRPr="00013C58" w:rsidRDefault="00843E0A" w:rsidP="00450A30">
      <w:pPr>
        <w:jc w:val="right"/>
        <w:rPr>
          <w:rFonts w:asciiTheme="majorHAnsi" w:hAnsiTheme="majorHAnsi" w:cstheme="majorHAnsi"/>
          <w:b/>
          <w:bCs/>
        </w:rPr>
      </w:pPr>
      <w:r w:rsidRPr="00013C58">
        <w:rPr>
          <w:rFonts w:asciiTheme="majorHAnsi" w:hAnsiTheme="majorHAnsi" w:cstheme="majorHAnsi"/>
          <w:b/>
          <w:bCs/>
        </w:rPr>
        <w:t>WILLIAM PATERSON UNIVERSITY</w:t>
      </w:r>
    </w:p>
    <w:p w14:paraId="1CDAF910" w14:textId="77777777" w:rsidR="00B15C65" w:rsidRPr="007D3B3B" w:rsidRDefault="00B15C65" w:rsidP="00450A30">
      <w:pPr>
        <w:jc w:val="right"/>
        <w:rPr>
          <w:rFonts w:asciiTheme="majorHAnsi" w:hAnsiTheme="majorHAnsi" w:cstheme="majorHAnsi"/>
        </w:rPr>
      </w:pPr>
    </w:p>
    <w:p w14:paraId="776E9406" w14:textId="60667186" w:rsidR="00843E0A" w:rsidRPr="007D3B3B" w:rsidRDefault="00843E0A" w:rsidP="00843E0A">
      <w:pPr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  <w:u w:val="single"/>
        </w:rPr>
        <w:t xml:space="preserve">Undergraduate </w:t>
      </w:r>
      <w:r w:rsidR="00467CF7" w:rsidRPr="007D3B3B">
        <w:rPr>
          <w:rFonts w:asciiTheme="majorHAnsi" w:hAnsiTheme="majorHAnsi" w:cstheme="majorHAnsi"/>
          <w:u w:val="single"/>
        </w:rPr>
        <w:t>C</w:t>
      </w:r>
      <w:r w:rsidRPr="007D3B3B">
        <w:rPr>
          <w:rFonts w:asciiTheme="majorHAnsi" w:hAnsiTheme="majorHAnsi" w:cstheme="majorHAnsi"/>
          <w:u w:val="single"/>
        </w:rPr>
        <w:t>ourses:</w:t>
      </w:r>
    </w:p>
    <w:p w14:paraId="6831B2B2" w14:textId="77777777" w:rsidR="00843E0A" w:rsidRPr="007D3B3B" w:rsidRDefault="00843E0A" w:rsidP="006A5E3B">
      <w:pPr>
        <w:pStyle w:val="ListParagraph"/>
        <w:numPr>
          <w:ilvl w:val="0"/>
          <w:numId w:val="5"/>
        </w:numPr>
        <w:ind w:left="270" w:hanging="270"/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</w:rPr>
        <w:t xml:space="preserve">Essentials of Criminal Justice </w:t>
      </w:r>
    </w:p>
    <w:p w14:paraId="55A15511" w14:textId="77777777" w:rsidR="00843E0A" w:rsidRPr="007D3B3B" w:rsidRDefault="00843E0A" w:rsidP="006A5E3B">
      <w:pPr>
        <w:pStyle w:val="ListParagraph"/>
        <w:numPr>
          <w:ilvl w:val="0"/>
          <w:numId w:val="5"/>
        </w:numPr>
        <w:ind w:left="270" w:hanging="270"/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</w:rPr>
        <w:t xml:space="preserve">Elementary Social Statistics </w:t>
      </w:r>
    </w:p>
    <w:p w14:paraId="2949576D" w14:textId="77777777" w:rsidR="00843E0A" w:rsidRPr="007D3B3B" w:rsidRDefault="00843E0A" w:rsidP="006A5E3B">
      <w:pPr>
        <w:pStyle w:val="ListParagraph"/>
        <w:numPr>
          <w:ilvl w:val="0"/>
          <w:numId w:val="5"/>
        </w:numPr>
        <w:ind w:left="270" w:hanging="270"/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</w:rPr>
        <w:t xml:space="preserve">Quantitative Research Methods </w:t>
      </w:r>
    </w:p>
    <w:p w14:paraId="1DDF8BCF" w14:textId="10FA9232" w:rsidR="00C16160" w:rsidRPr="00BA78CE" w:rsidRDefault="00843E0A" w:rsidP="00BA78CE">
      <w:pPr>
        <w:pStyle w:val="ListParagraph"/>
        <w:numPr>
          <w:ilvl w:val="0"/>
          <w:numId w:val="5"/>
        </w:numPr>
        <w:ind w:left="270" w:hanging="270"/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</w:rPr>
        <w:t>Comparative Criminal Justice Systems (online)</w:t>
      </w:r>
    </w:p>
    <w:p w14:paraId="1E9DA52F" w14:textId="4B4D27A4" w:rsidR="009C4B8F" w:rsidRPr="00013C58" w:rsidRDefault="00843E0A" w:rsidP="00450A30">
      <w:pPr>
        <w:jc w:val="right"/>
        <w:rPr>
          <w:rFonts w:asciiTheme="majorHAnsi" w:hAnsiTheme="majorHAnsi" w:cstheme="majorHAnsi"/>
          <w:b/>
          <w:bCs/>
        </w:rPr>
      </w:pPr>
      <w:r w:rsidRPr="00013C58">
        <w:rPr>
          <w:rFonts w:asciiTheme="majorHAnsi" w:hAnsiTheme="majorHAnsi" w:cstheme="majorHAnsi"/>
          <w:b/>
          <w:bCs/>
        </w:rPr>
        <w:t>RUTGERS UNIVERSITY-</w:t>
      </w:r>
      <w:r w:rsidR="00663B7E" w:rsidRPr="00013C58">
        <w:rPr>
          <w:rFonts w:asciiTheme="majorHAnsi" w:hAnsiTheme="majorHAnsi" w:cstheme="majorHAnsi"/>
          <w:b/>
          <w:bCs/>
        </w:rPr>
        <w:t xml:space="preserve">NEWARK, </w:t>
      </w:r>
      <w:r w:rsidRPr="00013C58">
        <w:rPr>
          <w:rFonts w:asciiTheme="majorHAnsi" w:hAnsiTheme="majorHAnsi" w:cstheme="majorHAnsi"/>
          <w:b/>
          <w:bCs/>
        </w:rPr>
        <w:t>SCHOOL OF CRIMINAL JUSTICE</w:t>
      </w:r>
    </w:p>
    <w:p w14:paraId="4873A2E1" w14:textId="77777777" w:rsidR="00B15C65" w:rsidRPr="007D3B3B" w:rsidRDefault="00B15C65" w:rsidP="00450A30">
      <w:pPr>
        <w:jc w:val="right"/>
        <w:rPr>
          <w:rFonts w:asciiTheme="majorHAnsi" w:hAnsiTheme="majorHAnsi" w:cstheme="majorHAnsi"/>
        </w:rPr>
      </w:pPr>
    </w:p>
    <w:p w14:paraId="7A6B5370" w14:textId="7BA59F35" w:rsidR="00843E0A" w:rsidRPr="007D3B3B" w:rsidRDefault="00843E0A" w:rsidP="000B5948">
      <w:pPr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  <w:u w:val="single"/>
        </w:rPr>
        <w:t xml:space="preserve">Undergraduate </w:t>
      </w:r>
      <w:r w:rsidR="00467CF7" w:rsidRPr="007D3B3B">
        <w:rPr>
          <w:rFonts w:asciiTheme="majorHAnsi" w:hAnsiTheme="majorHAnsi" w:cstheme="majorHAnsi"/>
          <w:u w:val="single"/>
        </w:rPr>
        <w:t>C</w:t>
      </w:r>
      <w:r w:rsidRPr="007D3B3B">
        <w:rPr>
          <w:rFonts w:asciiTheme="majorHAnsi" w:hAnsiTheme="majorHAnsi" w:cstheme="majorHAnsi"/>
          <w:u w:val="single"/>
        </w:rPr>
        <w:t>ourses:</w:t>
      </w:r>
    </w:p>
    <w:p w14:paraId="026CD9B7" w14:textId="77777777" w:rsidR="00843E0A" w:rsidRPr="007D3B3B" w:rsidRDefault="00843E0A" w:rsidP="006A5E3B">
      <w:pPr>
        <w:pStyle w:val="ListParagraph"/>
        <w:numPr>
          <w:ilvl w:val="0"/>
          <w:numId w:val="5"/>
        </w:numPr>
        <w:ind w:left="360"/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</w:rPr>
        <w:t xml:space="preserve">Crime Analysis                                                                       </w:t>
      </w:r>
    </w:p>
    <w:p w14:paraId="24E8F5DB" w14:textId="77777777" w:rsidR="00843E0A" w:rsidRPr="007D3B3B" w:rsidRDefault="00843E0A" w:rsidP="006A5E3B">
      <w:pPr>
        <w:pStyle w:val="ListParagraph"/>
        <w:numPr>
          <w:ilvl w:val="0"/>
          <w:numId w:val="5"/>
        </w:numPr>
        <w:ind w:left="360"/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</w:rPr>
        <w:t xml:space="preserve">Criminal Justice Research Methods                                                        </w:t>
      </w:r>
    </w:p>
    <w:p w14:paraId="182CAB21" w14:textId="77777777" w:rsidR="00843E0A" w:rsidRPr="007D3B3B" w:rsidRDefault="00843E0A" w:rsidP="006A5E3B">
      <w:pPr>
        <w:pStyle w:val="ListParagraph"/>
        <w:numPr>
          <w:ilvl w:val="0"/>
          <w:numId w:val="5"/>
        </w:numPr>
        <w:ind w:left="360"/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</w:rPr>
        <w:t xml:space="preserve">Introduction to Criminal Justice                                                                                     </w:t>
      </w:r>
    </w:p>
    <w:p w14:paraId="04ADCFEF" w14:textId="77777777" w:rsidR="00843E0A" w:rsidRPr="007D3B3B" w:rsidRDefault="00843E0A" w:rsidP="006A5E3B">
      <w:pPr>
        <w:pStyle w:val="ListParagraph"/>
        <w:numPr>
          <w:ilvl w:val="0"/>
          <w:numId w:val="5"/>
        </w:numPr>
        <w:ind w:left="360"/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</w:rPr>
        <w:t xml:space="preserve">Criminology                                                                                                                           </w:t>
      </w:r>
    </w:p>
    <w:p w14:paraId="1B0EA71E" w14:textId="77777777" w:rsidR="00843E0A" w:rsidRPr="007D3B3B" w:rsidRDefault="00843E0A" w:rsidP="006A5E3B">
      <w:pPr>
        <w:pStyle w:val="ListParagraph"/>
        <w:numPr>
          <w:ilvl w:val="0"/>
          <w:numId w:val="5"/>
        </w:numPr>
        <w:ind w:left="360"/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</w:rPr>
        <w:t>Data Analysis</w:t>
      </w:r>
    </w:p>
    <w:p w14:paraId="1C2DF295" w14:textId="77777777" w:rsidR="00843E0A" w:rsidRPr="007D3B3B" w:rsidRDefault="00843E0A" w:rsidP="006A5E3B">
      <w:pPr>
        <w:pStyle w:val="ListParagraph"/>
        <w:numPr>
          <w:ilvl w:val="0"/>
          <w:numId w:val="5"/>
        </w:numPr>
        <w:ind w:left="360"/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</w:rPr>
        <w:t xml:space="preserve">Organized Crime  </w:t>
      </w:r>
    </w:p>
    <w:p w14:paraId="6473528F" w14:textId="3FB2EDE8" w:rsidR="00013C58" w:rsidRPr="00C97D41" w:rsidRDefault="00843E0A" w:rsidP="00C97D41">
      <w:pPr>
        <w:pStyle w:val="ListParagraph"/>
        <w:numPr>
          <w:ilvl w:val="0"/>
          <w:numId w:val="5"/>
        </w:numPr>
        <w:ind w:left="360"/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</w:rPr>
        <w:t xml:space="preserve">Wildlife Crime   </w:t>
      </w:r>
      <w:r w:rsidRPr="007D3B3B">
        <w:rPr>
          <w:rFonts w:asciiTheme="majorHAnsi" w:hAnsiTheme="majorHAnsi" w:cstheme="majorHAnsi"/>
          <w:i/>
        </w:rPr>
        <w:t xml:space="preserve"> </w:t>
      </w:r>
    </w:p>
    <w:p w14:paraId="61AEB797" w14:textId="01A9A6DE" w:rsidR="00D20AE2" w:rsidRPr="00013C58" w:rsidRDefault="00663B7E" w:rsidP="006A5E3B">
      <w:pPr>
        <w:jc w:val="right"/>
        <w:rPr>
          <w:rFonts w:asciiTheme="majorHAnsi" w:hAnsiTheme="majorHAnsi" w:cstheme="majorHAnsi"/>
          <w:b/>
          <w:bCs/>
        </w:rPr>
      </w:pPr>
      <w:r w:rsidRPr="00013C58">
        <w:rPr>
          <w:rFonts w:asciiTheme="majorHAnsi" w:hAnsiTheme="majorHAnsi" w:cstheme="majorHAnsi"/>
          <w:b/>
          <w:bCs/>
        </w:rPr>
        <w:t>RUTGERS UNIVERSITY-NEWARK, COLLEGE OF ARTS AND SCIENCES</w:t>
      </w:r>
    </w:p>
    <w:p w14:paraId="7C8945E5" w14:textId="77777777" w:rsidR="009C4B8F" w:rsidRPr="00013C58" w:rsidRDefault="009C4B8F" w:rsidP="006A5E3B">
      <w:pPr>
        <w:jc w:val="right"/>
        <w:rPr>
          <w:rFonts w:asciiTheme="majorHAnsi" w:hAnsiTheme="majorHAnsi" w:cstheme="majorHAnsi"/>
          <w:b/>
          <w:bCs/>
        </w:rPr>
      </w:pPr>
    </w:p>
    <w:p w14:paraId="7052A2BB" w14:textId="09404604" w:rsidR="00663B7E" w:rsidRPr="007D3B3B" w:rsidRDefault="00663B7E" w:rsidP="00663B7E">
      <w:pPr>
        <w:rPr>
          <w:rFonts w:asciiTheme="majorHAnsi" w:hAnsiTheme="majorHAnsi" w:cstheme="majorHAnsi"/>
          <w:i/>
          <w:u w:val="single"/>
        </w:rPr>
      </w:pPr>
      <w:r w:rsidRPr="007D3B3B">
        <w:rPr>
          <w:rFonts w:asciiTheme="majorHAnsi" w:hAnsiTheme="majorHAnsi" w:cstheme="majorHAnsi"/>
          <w:u w:val="single"/>
        </w:rPr>
        <w:t xml:space="preserve">Undergraduate </w:t>
      </w:r>
      <w:r w:rsidR="00467CF7" w:rsidRPr="007D3B3B">
        <w:rPr>
          <w:rFonts w:asciiTheme="majorHAnsi" w:hAnsiTheme="majorHAnsi" w:cstheme="majorHAnsi"/>
          <w:u w:val="single"/>
        </w:rPr>
        <w:t>C</w:t>
      </w:r>
      <w:r w:rsidRPr="007D3B3B">
        <w:rPr>
          <w:rFonts w:asciiTheme="majorHAnsi" w:hAnsiTheme="majorHAnsi" w:cstheme="majorHAnsi"/>
          <w:u w:val="single"/>
        </w:rPr>
        <w:t>ourses:</w:t>
      </w:r>
    </w:p>
    <w:p w14:paraId="2D39D0DA" w14:textId="77777777" w:rsidR="00663B7E" w:rsidRPr="007D3B3B" w:rsidRDefault="00663B7E" w:rsidP="006A5E3B">
      <w:pPr>
        <w:pStyle w:val="ListParagraph"/>
        <w:numPr>
          <w:ilvl w:val="0"/>
          <w:numId w:val="5"/>
        </w:numPr>
        <w:ind w:left="360"/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</w:rPr>
        <w:t>Social Research I (Research Methods)</w:t>
      </w:r>
    </w:p>
    <w:p w14:paraId="1E0E0AD9" w14:textId="77777777" w:rsidR="00663B7E" w:rsidRPr="007D3B3B" w:rsidRDefault="00663B7E" w:rsidP="006A5E3B">
      <w:pPr>
        <w:pStyle w:val="ListParagraph"/>
        <w:numPr>
          <w:ilvl w:val="0"/>
          <w:numId w:val="5"/>
        </w:numPr>
        <w:ind w:left="360"/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</w:rPr>
        <w:t>Social Research II (Statistics)</w:t>
      </w:r>
    </w:p>
    <w:p w14:paraId="1AA881FC" w14:textId="307A7313" w:rsidR="00D4365C" w:rsidRPr="0045256A" w:rsidRDefault="00663B7E" w:rsidP="00A14BFA">
      <w:pPr>
        <w:pStyle w:val="ListParagraph"/>
        <w:numPr>
          <w:ilvl w:val="0"/>
          <w:numId w:val="5"/>
        </w:numPr>
        <w:ind w:left="360"/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</w:rPr>
        <w:t>Law &amp; Society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80B6F" w:rsidRPr="007D3B3B" w14:paraId="04489BB8" w14:textId="77777777" w:rsidTr="00780B6F">
        <w:tc>
          <w:tcPr>
            <w:tcW w:w="9350" w:type="dxa"/>
            <w:tcBorders>
              <w:top w:val="single" w:sz="4" w:space="0" w:color="F2F2F2" w:themeColor="background1" w:themeShade="F2"/>
              <w:left w:val="single" w:sz="4" w:space="0" w:color="FFFFFF" w:themeColor="background1"/>
              <w:bottom w:val="single" w:sz="4" w:space="0" w:color="F2F2F2" w:themeColor="background1" w:themeShade="F2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525555E" w14:textId="53EDBE13" w:rsidR="00780B6F" w:rsidRPr="007D3B3B" w:rsidRDefault="00780B6F" w:rsidP="00383C2B">
            <w:pPr>
              <w:ind w:left="-119"/>
              <w:rPr>
                <w:rFonts w:asciiTheme="majorHAnsi" w:hAnsiTheme="majorHAnsi" w:cstheme="majorHAnsi"/>
                <w:b/>
                <w:bCs/>
              </w:rPr>
            </w:pPr>
            <w:r w:rsidRPr="007D3B3B">
              <w:rPr>
                <w:rFonts w:asciiTheme="majorHAnsi" w:hAnsiTheme="majorHAnsi" w:cstheme="majorHAnsi"/>
                <w:b/>
                <w:bCs/>
              </w:rPr>
              <w:lastRenderedPageBreak/>
              <w:t xml:space="preserve">DISSERTATION AND </w:t>
            </w:r>
            <w:r w:rsidR="006A5E3B" w:rsidRPr="007D3B3B">
              <w:rPr>
                <w:rFonts w:asciiTheme="majorHAnsi" w:hAnsiTheme="majorHAnsi" w:cstheme="majorHAnsi"/>
                <w:b/>
                <w:bCs/>
              </w:rPr>
              <w:t xml:space="preserve">MASTERS </w:t>
            </w:r>
            <w:r w:rsidRPr="007D3B3B">
              <w:rPr>
                <w:rFonts w:asciiTheme="majorHAnsi" w:hAnsiTheme="majorHAnsi" w:cstheme="majorHAnsi"/>
                <w:b/>
                <w:bCs/>
              </w:rPr>
              <w:t>THESIS SUPERVISION</w:t>
            </w:r>
          </w:p>
        </w:tc>
      </w:tr>
    </w:tbl>
    <w:p w14:paraId="407079EC" w14:textId="77777777" w:rsidR="005B3853" w:rsidRPr="007D3B3B" w:rsidRDefault="005B3853" w:rsidP="004E3B90">
      <w:pPr>
        <w:rPr>
          <w:rFonts w:asciiTheme="majorHAnsi" w:hAnsiTheme="majorHAnsi" w:cstheme="majorHAnsi"/>
          <w:b/>
        </w:rPr>
      </w:pPr>
    </w:p>
    <w:p w14:paraId="430EFCA7" w14:textId="6B1EEA82" w:rsidR="00780B6F" w:rsidRPr="007D3B3B" w:rsidRDefault="00D168CD" w:rsidP="007C7D4A">
      <w:pPr>
        <w:jc w:val="right"/>
        <w:rPr>
          <w:rFonts w:asciiTheme="majorHAnsi" w:hAnsiTheme="majorHAnsi" w:cstheme="majorHAnsi"/>
          <w:b/>
        </w:rPr>
      </w:pPr>
      <w:r w:rsidRPr="007D3B3B">
        <w:rPr>
          <w:rFonts w:asciiTheme="majorHAnsi" w:hAnsiTheme="majorHAnsi" w:cstheme="majorHAnsi"/>
          <w:b/>
        </w:rPr>
        <w:t>CHAIR</w:t>
      </w:r>
    </w:p>
    <w:p w14:paraId="4241A60A" w14:textId="0C2DFB5A" w:rsidR="004871AF" w:rsidRPr="007D3B3B" w:rsidRDefault="00AA098A" w:rsidP="004871AF">
      <w:pPr>
        <w:jc w:val="both"/>
        <w:rPr>
          <w:rFonts w:asciiTheme="majorHAnsi" w:hAnsiTheme="majorHAnsi" w:cstheme="majorHAnsi"/>
          <w:b/>
          <w:bCs/>
          <w:i/>
          <w:iCs/>
        </w:rPr>
      </w:pPr>
      <w:r w:rsidRPr="007D3B3B">
        <w:rPr>
          <w:rFonts w:asciiTheme="majorHAnsi" w:hAnsiTheme="majorHAnsi" w:cstheme="majorHAnsi"/>
          <w:b/>
          <w:bCs/>
          <w:i/>
          <w:iCs/>
        </w:rPr>
        <w:t xml:space="preserve">Doctoral </w:t>
      </w:r>
      <w:r w:rsidR="00B37A59" w:rsidRPr="007D3B3B">
        <w:rPr>
          <w:rFonts w:asciiTheme="majorHAnsi" w:hAnsiTheme="majorHAnsi" w:cstheme="majorHAnsi"/>
          <w:b/>
          <w:bCs/>
          <w:i/>
          <w:iCs/>
        </w:rPr>
        <w:t>Dissertations</w:t>
      </w:r>
    </w:p>
    <w:p w14:paraId="7FF62D6D" w14:textId="77777777" w:rsidR="009E7B22" w:rsidRPr="00E1160B" w:rsidRDefault="009E7B22" w:rsidP="00E1160B">
      <w:pPr>
        <w:jc w:val="both"/>
        <w:rPr>
          <w:rFonts w:asciiTheme="majorHAnsi" w:hAnsiTheme="majorHAnsi" w:cstheme="majorHAnsi"/>
        </w:rPr>
      </w:pPr>
    </w:p>
    <w:p w14:paraId="44AA2C2E" w14:textId="446061C8" w:rsidR="005C1ED3" w:rsidRPr="000B408E" w:rsidRDefault="004871AF" w:rsidP="009E7B22">
      <w:pPr>
        <w:pStyle w:val="ListParagraph"/>
        <w:numPr>
          <w:ilvl w:val="0"/>
          <w:numId w:val="7"/>
        </w:numPr>
        <w:spacing w:after="0"/>
        <w:jc w:val="both"/>
        <w:rPr>
          <w:rFonts w:asciiTheme="majorHAnsi" w:eastAsia="Times New Roman" w:hAnsiTheme="majorHAnsi" w:cstheme="majorHAnsi"/>
        </w:rPr>
      </w:pPr>
      <w:r w:rsidRPr="007D3B3B">
        <w:rPr>
          <w:rFonts w:asciiTheme="majorHAnsi" w:eastAsia="Times New Roman" w:hAnsiTheme="majorHAnsi" w:cstheme="majorHAnsi"/>
          <w:i/>
          <w:iCs/>
          <w:u w:val="single"/>
        </w:rPr>
        <w:t>Nasser</w:t>
      </w:r>
      <w:r w:rsidR="00933D51" w:rsidRPr="007D3B3B">
        <w:rPr>
          <w:rFonts w:asciiTheme="majorHAnsi" w:eastAsia="Times New Roman" w:hAnsiTheme="majorHAnsi" w:cstheme="majorHAnsi"/>
          <w:i/>
          <w:iCs/>
          <w:u w:val="single"/>
        </w:rPr>
        <w:t xml:space="preserve"> </w:t>
      </w:r>
      <w:proofErr w:type="spellStart"/>
      <w:r w:rsidRPr="007D3B3B">
        <w:rPr>
          <w:rFonts w:asciiTheme="majorHAnsi" w:eastAsia="Times New Roman" w:hAnsiTheme="majorHAnsi" w:cstheme="majorHAnsi"/>
          <w:i/>
          <w:iCs/>
          <w:u w:val="single"/>
        </w:rPr>
        <w:t>AlSabah</w:t>
      </w:r>
      <w:proofErr w:type="spellEnd"/>
      <w:r w:rsidR="009E7B22" w:rsidRPr="007D3B3B">
        <w:rPr>
          <w:rFonts w:asciiTheme="majorHAnsi" w:eastAsia="Times New Roman" w:hAnsiTheme="majorHAnsi" w:cstheme="majorHAnsi"/>
          <w:i/>
          <w:iCs/>
          <w:u w:val="single"/>
        </w:rPr>
        <w:t>, ABD</w:t>
      </w:r>
      <w:r w:rsidRPr="007D3B3B">
        <w:rPr>
          <w:rFonts w:asciiTheme="majorHAnsi" w:eastAsia="Times New Roman" w:hAnsiTheme="majorHAnsi" w:cstheme="majorHAnsi"/>
          <w:i/>
          <w:iCs/>
        </w:rPr>
        <w:t>:</w:t>
      </w:r>
      <w:r w:rsidRPr="007D3B3B">
        <w:rPr>
          <w:rFonts w:asciiTheme="majorHAnsi" w:eastAsia="Times New Roman" w:hAnsiTheme="majorHAnsi" w:cstheme="majorHAnsi"/>
        </w:rPr>
        <w:t xml:space="preserve"> The Trajectory of Police Cadets in Kuwait: Examining Training, Readiness, Culture, and </w:t>
      </w:r>
      <w:r w:rsidR="00E1160B" w:rsidRPr="007D3B3B">
        <w:rPr>
          <w:rFonts w:asciiTheme="majorHAnsi" w:eastAsia="Times New Roman" w:hAnsiTheme="majorHAnsi" w:cstheme="majorHAnsi"/>
        </w:rPr>
        <w:t>Emotional</w:t>
      </w:r>
      <w:r w:rsidRPr="007D3B3B">
        <w:rPr>
          <w:rFonts w:asciiTheme="majorHAnsi" w:eastAsia="Times New Roman" w:hAnsiTheme="majorHAnsi" w:cstheme="majorHAnsi"/>
        </w:rPr>
        <w:t xml:space="preserve"> Intelligence. </w:t>
      </w:r>
      <w:r w:rsidRPr="007D3B3B">
        <w:rPr>
          <w:rFonts w:asciiTheme="majorHAnsi" w:eastAsia="Times New Roman" w:hAnsiTheme="majorHAnsi" w:cstheme="majorHAnsi"/>
          <w:b/>
          <w:bCs/>
          <w:i/>
          <w:iCs/>
          <w:u w:val="single"/>
        </w:rPr>
        <w:t>PhD Dissertation</w:t>
      </w:r>
      <w:r w:rsidRPr="007D3B3B">
        <w:rPr>
          <w:rFonts w:asciiTheme="majorHAnsi" w:eastAsia="Times New Roman" w:hAnsiTheme="majorHAnsi" w:cstheme="majorHAnsi"/>
        </w:rPr>
        <w:t xml:space="preserve">. </w:t>
      </w:r>
      <w:r w:rsidRPr="007D3B3B">
        <w:rPr>
          <w:rFonts w:asciiTheme="majorHAnsi" w:hAnsiTheme="majorHAnsi" w:cstheme="majorHAnsi"/>
        </w:rPr>
        <w:t xml:space="preserve">CUNY - John Jay College of Criminal Justice. </w:t>
      </w:r>
      <w:r w:rsidRPr="007D3B3B">
        <w:rPr>
          <w:rFonts w:asciiTheme="majorHAnsi" w:hAnsiTheme="majorHAnsi" w:cstheme="majorHAnsi"/>
          <w:i/>
          <w:u w:val="single"/>
        </w:rPr>
        <w:t>In Progress.</w:t>
      </w:r>
    </w:p>
    <w:p w14:paraId="4049DD02" w14:textId="77777777" w:rsidR="005C1ED3" w:rsidRPr="007D3B3B" w:rsidRDefault="005C1ED3" w:rsidP="009E7B22">
      <w:pPr>
        <w:jc w:val="both"/>
        <w:rPr>
          <w:rFonts w:asciiTheme="majorHAnsi" w:hAnsiTheme="majorHAnsi" w:cstheme="majorHAnsi"/>
        </w:rPr>
      </w:pPr>
    </w:p>
    <w:p w14:paraId="5CD26383" w14:textId="2645D57C" w:rsidR="00AA370E" w:rsidRPr="00E1160B" w:rsidRDefault="00B37A59" w:rsidP="00654F43">
      <w:pPr>
        <w:pStyle w:val="ListParagraph"/>
        <w:numPr>
          <w:ilvl w:val="0"/>
          <w:numId w:val="7"/>
        </w:numPr>
        <w:spacing w:after="0"/>
        <w:jc w:val="both"/>
        <w:rPr>
          <w:rFonts w:asciiTheme="majorHAnsi" w:eastAsia="Times New Roman" w:hAnsiTheme="majorHAnsi" w:cstheme="majorHAnsi"/>
        </w:rPr>
      </w:pPr>
      <w:r w:rsidRPr="007D3B3B">
        <w:rPr>
          <w:rFonts w:asciiTheme="majorHAnsi" w:eastAsia="Times New Roman" w:hAnsiTheme="majorHAnsi" w:cstheme="majorHAnsi"/>
          <w:i/>
          <w:iCs/>
          <w:u w:val="single"/>
        </w:rPr>
        <w:t>Jinuk Jeong</w:t>
      </w:r>
      <w:r w:rsidR="00AA370E" w:rsidRPr="007D3B3B">
        <w:rPr>
          <w:rFonts w:asciiTheme="majorHAnsi" w:eastAsia="Times New Roman" w:hAnsiTheme="majorHAnsi" w:cstheme="majorHAnsi"/>
          <w:i/>
          <w:iCs/>
          <w:u w:val="single"/>
        </w:rPr>
        <w:t>, ABD</w:t>
      </w:r>
      <w:r w:rsidRPr="007D3B3B">
        <w:rPr>
          <w:rFonts w:asciiTheme="majorHAnsi" w:eastAsia="Times New Roman" w:hAnsiTheme="majorHAnsi" w:cstheme="majorHAnsi"/>
        </w:rPr>
        <w:t xml:space="preserve">: Multilevel Analyses of the Gentrification-Crime relationship in New York City: From the Perspectives of Criminal Opportunity, Social Disorganization, and Relative Deprivation Theories. </w:t>
      </w:r>
      <w:r w:rsidRPr="007D3B3B">
        <w:rPr>
          <w:rFonts w:asciiTheme="majorHAnsi" w:eastAsia="Times New Roman" w:hAnsiTheme="majorHAnsi" w:cstheme="majorHAnsi"/>
          <w:b/>
          <w:bCs/>
          <w:i/>
          <w:iCs/>
          <w:u w:val="single"/>
        </w:rPr>
        <w:t>PhD Dissertation</w:t>
      </w:r>
      <w:r w:rsidRPr="007D3B3B">
        <w:rPr>
          <w:rFonts w:asciiTheme="majorHAnsi" w:eastAsia="Times New Roman" w:hAnsiTheme="majorHAnsi" w:cstheme="majorHAnsi"/>
        </w:rPr>
        <w:t xml:space="preserve">. </w:t>
      </w:r>
      <w:r w:rsidRPr="007D3B3B">
        <w:rPr>
          <w:rFonts w:asciiTheme="majorHAnsi" w:hAnsiTheme="majorHAnsi" w:cstheme="majorHAnsi"/>
        </w:rPr>
        <w:t xml:space="preserve">CUNY - John Jay College of Criminal Justice. </w:t>
      </w:r>
      <w:r w:rsidRPr="007D3B3B">
        <w:rPr>
          <w:rFonts w:asciiTheme="majorHAnsi" w:hAnsiTheme="majorHAnsi" w:cstheme="majorHAnsi"/>
          <w:i/>
          <w:u w:val="single"/>
        </w:rPr>
        <w:t>In Progress.</w:t>
      </w:r>
    </w:p>
    <w:p w14:paraId="491F0D0D" w14:textId="77777777" w:rsidR="00E1160B" w:rsidRPr="00E1160B" w:rsidRDefault="00E1160B" w:rsidP="00E1160B">
      <w:pPr>
        <w:pStyle w:val="ListParagraph"/>
        <w:rPr>
          <w:rFonts w:asciiTheme="majorHAnsi" w:eastAsia="Times New Roman" w:hAnsiTheme="majorHAnsi" w:cstheme="majorHAnsi"/>
        </w:rPr>
      </w:pPr>
    </w:p>
    <w:p w14:paraId="5D30CCAF" w14:textId="77777777" w:rsidR="00E1160B" w:rsidRPr="007D3B3B" w:rsidRDefault="00E1160B" w:rsidP="00E1160B">
      <w:pPr>
        <w:pStyle w:val="ListParagraph"/>
        <w:numPr>
          <w:ilvl w:val="0"/>
          <w:numId w:val="7"/>
        </w:numPr>
        <w:spacing w:after="0"/>
        <w:jc w:val="both"/>
        <w:rPr>
          <w:rFonts w:asciiTheme="majorHAnsi" w:eastAsia="Times New Roman" w:hAnsiTheme="majorHAnsi" w:cstheme="majorHAnsi"/>
        </w:rPr>
      </w:pPr>
      <w:r w:rsidRPr="007D3B3B">
        <w:rPr>
          <w:rFonts w:asciiTheme="majorHAnsi" w:eastAsia="Times New Roman" w:hAnsiTheme="majorHAnsi" w:cstheme="majorHAnsi"/>
          <w:i/>
          <w:iCs/>
          <w:u w:val="single"/>
        </w:rPr>
        <w:t>Jim Karani Riungu:</w:t>
      </w:r>
      <w:r w:rsidRPr="007D3B3B">
        <w:rPr>
          <w:rFonts w:asciiTheme="majorHAnsi" w:eastAsia="Times New Roman" w:hAnsiTheme="majorHAnsi" w:cstheme="majorHAnsi"/>
        </w:rPr>
        <w:t xml:space="preserve"> A Crime Science Approach to Understanding Elephant-Related Crimes in Kenya. </w:t>
      </w:r>
      <w:r w:rsidRPr="007D3B3B">
        <w:rPr>
          <w:rFonts w:asciiTheme="majorHAnsi" w:eastAsia="Times New Roman" w:hAnsiTheme="majorHAnsi" w:cstheme="majorHAnsi"/>
          <w:b/>
          <w:bCs/>
          <w:i/>
          <w:iCs/>
          <w:u w:val="single"/>
        </w:rPr>
        <w:t>PhD Dissertation</w:t>
      </w:r>
      <w:r w:rsidRPr="007D3B3B">
        <w:rPr>
          <w:rFonts w:asciiTheme="majorHAnsi" w:eastAsia="Times New Roman" w:hAnsiTheme="majorHAnsi" w:cstheme="majorHAnsi"/>
        </w:rPr>
        <w:t xml:space="preserve">. </w:t>
      </w:r>
      <w:r w:rsidRPr="007D3B3B">
        <w:rPr>
          <w:rFonts w:asciiTheme="majorHAnsi" w:hAnsiTheme="majorHAnsi" w:cstheme="majorHAnsi"/>
        </w:rPr>
        <w:t>CUNY - John Jay College of Criminal Justice</w:t>
      </w:r>
      <w:r>
        <w:rPr>
          <w:rFonts w:asciiTheme="majorHAnsi" w:hAnsiTheme="majorHAnsi" w:cstheme="majorHAnsi"/>
        </w:rPr>
        <w:t>.</w:t>
      </w:r>
      <w:r w:rsidRPr="007D3B3B">
        <w:rPr>
          <w:rFonts w:asciiTheme="majorHAnsi" w:hAnsiTheme="majorHAnsi" w:cstheme="majorHAnsi"/>
        </w:rPr>
        <w:t xml:space="preserve"> </w:t>
      </w:r>
      <w:r w:rsidRPr="007D3B3B">
        <w:rPr>
          <w:rFonts w:asciiTheme="majorHAnsi" w:hAnsiTheme="majorHAnsi" w:cstheme="majorHAnsi"/>
          <w:i/>
          <w:u w:val="single"/>
        </w:rPr>
        <w:t>In Progress.</w:t>
      </w:r>
    </w:p>
    <w:p w14:paraId="64707400" w14:textId="77777777" w:rsidR="00E1160B" w:rsidRPr="00654F43" w:rsidRDefault="00E1160B" w:rsidP="00E1160B">
      <w:pPr>
        <w:pStyle w:val="ListParagraph"/>
        <w:spacing w:after="0"/>
        <w:jc w:val="both"/>
        <w:rPr>
          <w:rFonts w:asciiTheme="majorHAnsi" w:eastAsia="Times New Roman" w:hAnsiTheme="majorHAnsi" w:cstheme="majorHAnsi"/>
        </w:rPr>
      </w:pPr>
    </w:p>
    <w:p w14:paraId="65D55F72" w14:textId="544E583A" w:rsidR="00DB6F42" w:rsidRPr="0080439E" w:rsidRDefault="00DB6F42" w:rsidP="000B408E">
      <w:pPr>
        <w:pStyle w:val="ListParagraph"/>
        <w:numPr>
          <w:ilvl w:val="0"/>
          <w:numId w:val="7"/>
        </w:numPr>
        <w:spacing w:after="0"/>
        <w:jc w:val="both"/>
        <w:rPr>
          <w:rFonts w:asciiTheme="majorHAnsi" w:eastAsia="Times New Roman" w:hAnsiTheme="majorHAnsi" w:cstheme="majorHAnsi"/>
        </w:rPr>
      </w:pPr>
      <w:r w:rsidRPr="007D3B3B">
        <w:rPr>
          <w:rFonts w:asciiTheme="majorHAnsi" w:hAnsiTheme="majorHAnsi" w:cstheme="majorHAnsi"/>
          <w:i/>
          <w:u w:val="single"/>
        </w:rPr>
        <w:t>Kenneth Quick, Ph.D.</w:t>
      </w:r>
      <w:r w:rsidRPr="007D3B3B">
        <w:rPr>
          <w:rFonts w:asciiTheme="majorHAnsi" w:hAnsiTheme="majorHAnsi" w:cstheme="majorHAnsi"/>
          <w:iCs/>
        </w:rPr>
        <w:t>:</w:t>
      </w:r>
      <w:r w:rsidRPr="007D3B3B">
        <w:rPr>
          <w:rFonts w:asciiTheme="majorHAnsi" w:hAnsiTheme="majorHAnsi" w:cstheme="majorHAnsi"/>
          <w:i/>
        </w:rPr>
        <w:t xml:space="preserve"> </w:t>
      </w:r>
      <w:r w:rsidRPr="007D3B3B">
        <w:rPr>
          <w:rFonts w:asciiTheme="majorHAnsi" w:eastAsia="Times New Roman" w:hAnsiTheme="majorHAnsi" w:cstheme="majorHAnsi"/>
        </w:rPr>
        <w:t xml:space="preserve">Chipping the Blue Wall: Assessing the Effect of Service Dogs on Police Officer Receptivity to Mental Health Support. </w:t>
      </w:r>
      <w:r w:rsidRPr="007D3B3B">
        <w:rPr>
          <w:rFonts w:asciiTheme="majorHAnsi" w:hAnsiTheme="majorHAnsi" w:cstheme="majorHAnsi"/>
          <w:b/>
          <w:i/>
          <w:u w:val="single"/>
        </w:rPr>
        <w:t>PhD Dissertation</w:t>
      </w:r>
      <w:r w:rsidRPr="007D3B3B">
        <w:rPr>
          <w:rFonts w:asciiTheme="majorHAnsi" w:hAnsiTheme="majorHAnsi" w:cstheme="majorHAnsi"/>
        </w:rPr>
        <w:t xml:space="preserve">. CUNY - John Jay College of Criminal Justice. </w:t>
      </w:r>
      <w:r w:rsidRPr="007D3B3B">
        <w:rPr>
          <w:rFonts w:asciiTheme="majorHAnsi" w:hAnsiTheme="majorHAnsi" w:cstheme="majorHAnsi"/>
          <w:b/>
          <w:bCs/>
          <w:i/>
          <w:iCs/>
        </w:rPr>
        <w:t>April, 2024</w:t>
      </w:r>
      <w:r w:rsidRPr="007D3B3B">
        <w:rPr>
          <w:rFonts w:asciiTheme="majorHAnsi" w:hAnsiTheme="majorHAnsi" w:cstheme="majorHAnsi"/>
          <w:i/>
        </w:rPr>
        <w:t>.</w:t>
      </w:r>
    </w:p>
    <w:p w14:paraId="4F564834" w14:textId="77777777" w:rsidR="0080439E" w:rsidRPr="0080439E" w:rsidRDefault="0080439E" w:rsidP="0080439E">
      <w:pPr>
        <w:jc w:val="both"/>
        <w:rPr>
          <w:rFonts w:asciiTheme="majorHAnsi" w:hAnsiTheme="majorHAnsi" w:cstheme="majorHAnsi"/>
        </w:rPr>
      </w:pPr>
    </w:p>
    <w:p w14:paraId="537BCD16" w14:textId="63FE55EA" w:rsidR="00E21D74" w:rsidRPr="007D3B3B" w:rsidRDefault="005B3853" w:rsidP="00E21D74">
      <w:pPr>
        <w:pStyle w:val="ListParagraph"/>
        <w:numPr>
          <w:ilvl w:val="0"/>
          <w:numId w:val="7"/>
        </w:numPr>
        <w:spacing w:after="0"/>
        <w:jc w:val="both"/>
        <w:rPr>
          <w:rFonts w:asciiTheme="majorHAnsi" w:eastAsia="Times New Roman" w:hAnsiTheme="majorHAnsi" w:cstheme="majorHAnsi"/>
        </w:rPr>
      </w:pPr>
      <w:r w:rsidRPr="007D3B3B">
        <w:rPr>
          <w:rFonts w:asciiTheme="majorHAnsi" w:eastAsia="Times New Roman" w:hAnsiTheme="majorHAnsi" w:cstheme="majorHAnsi"/>
          <w:i/>
          <w:iCs/>
          <w:u w:val="single"/>
        </w:rPr>
        <w:t>Andre Dias Costa, Ph</w:t>
      </w:r>
      <w:r w:rsidR="00893EA8" w:rsidRPr="007D3B3B">
        <w:rPr>
          <w:rFonts w:asciiTheme="majorHAnsi" w:eastAsia="Times New Roman" w:hAnsiTheme="majorHAnsi" w:cstheme="majorHAnsi"/>
          <w:i/>
          <w:iCs/>
          <w:u w:val="single"/>
        </w:rPr>
        <w:t>.</w:t>
      </w:r>
      <w:r w:rsidRPr="007D3B3B">
        <w:rPr>
          <w:rFonts w:asciiTheme="majorHAnsi" w:eastAsia="Times New Roman" w:hAnsiTheme="majorHAnsi" w:cstheme="majorHAnsi"/>
          <w:i/>
          <w:iCs/>
          <w:u w:val="single"/>
        </w:rPr>
        <w:t>D</w:t>
      </w:r>
      <w:r w:rsidR="00893EA8" w:rsidRPr="007D3B3B">
        <w:rPr>
          <w:rFonts w:asciiTheme="majorHAnsi" w:eastAsia="Times New Roman" w:hAnsiTheme="majorHAnsi" w:cstheme="majorHAnsi"/>
          <w:i/>
          <w:iCs/>
          <w:u w:val="single"/>
        </w:rPr>
        <w:t>.</w:t>
      </w:r>
      <w:r w:rsidRPr="007D3B3B">
        <w:rPr>
          <w:rFonts w:asciiTheme="majorHAnsi" w:eastAsia="Times New Roman" w:hAnsiTheme="majorHAnsi" w:cstheme="majorHAnsi"/>
        </w:rPr>
        <w:t>: For a Greener Brazil: A Risk Assessment Model Proposal for Illegal Mining in the Brazilian Caatinga. (</w:t>
      </w:r>
      <w:r w:rsidRPr="007D3B3B">
        <w:rPr>
          <w:rFonts w:asciiTheme="majorHAnsi" w:eastAsia="Times New Roman" w:hAnsiTheme="majorHAnsi" w:cstheme="majorHAnsi"/>
          <w:u w:val="single"/>
        </w:rPr>
        <w:t>Co-Chair</w:t>
      </w:r>
      <w:r w:rsidRPr="007D3B3B">
        <w:rPr>
          <w:rFonts w:asciiTheme="majorHAnsi" w:eastAsia="Times New Roman" w:hAnsiTheme="majorHAnsi" w:cstheme="majorHAnsi"/>
        </w:rPr>
        <w:t xml:space="preserve">). </w:t>
      </w:r>
      <w:r w:rsidRPr="007D3B3B">
        <w:rPr>
          <w:rFonts w:asciiTheme="majorHAnsi" w:eastAsia="Times New Roman" w:hAnsiTheme="majorHAnsi" w:cstheme="majorHAnsi"/>
          <w:b/>
          <w:bCs/>
          <w:i/>
          <w:iCs/>
          <w:u w:val="single"/>
        </w:rPr>
        <w:t>PhD Dissertation</w:t>
      </w:r>
      <w:r w:rsidRPr="007D3B3B">
        <w:rPr>
          <w:rFonts w:asciiTheme="majorHAnsi" w:eastAsia="Times New Roman" w:hAnsiTheme="majorHAnsi" w:cstheme="majorHAnsi"/>
        </w:rPr>
        <w:t xml:space="preserve">. </w:t>
      </w:r>
      <w:proofErr w:type="spellStart"/>
      <w:r w:rsidRPr="007D3B3B">
        <w:rPr>
          <w:rFonts w:asciiTheme="majorHAnsi" w:eastAsia="Times New Roman" w:hAnsiTheme="majorHAnsi" w:cstheme="majorHAnsi"/>
        </w:rPr>
        <w:t>Universidade</w:t>
      </w:r>
      <w:proofErr w:type="spellEnd"/>
      <w:r w:rsidRPr="007D3B3B">
        <w:rPr>
          <w:rFonts w:asciiTheme="majorHAnsi" w:eastAsia="Times New Roman" w:hAnsiTheme="majorHAnsi" w:cstheme="majorHAnsi"/>
        </w:rPr>
        <w:t xml:space="preserve"> Federal do Rio Grande do Norte, Centro de </w:t>
      </w:r>
      <w:proofErr w:type="spellStart"/>
      <w:r w:rsidRPr="007D3B3B">
        <w:rPr>
          <w:rFonts w:asciiTheme="majorHAnsi" w:eastAsia="Times New Roman" w:hAnsiTheme="majorHAnsi" w:cstheme="majorHAnsi"/>
        </w:rPr>
        <w:t>Ciências</w:t>
      </w:r>
      <w:proofErr w:type="spellEnd"/>
      <w:r w:rsidRPr="007D3B3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7D3B3B">
        <w:rPr>
          <w:rFonts w:asciiTheme="majorHAnsi" w:eastAsia="Times New Roman" w:hAnsiTheme="majorHAnsi" w:cstheme="majorHAnsi"/>
        </w:rPr>
        <w:t>Cociais</w:t>
      </w:r>
      <w:proofErr w:type="spellEnd"/>
      <w:r w:rsidRPr="007D3B3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7D3B3B">
        <w:rPr>
          <w:rFonts w:asciiTheme="majorHAnsi" w:eastAsia="Times New Roman" w:hAnsiTheme="majorHAnsi" w:cstheme="majorHAnsi"/>
        </w:rPr>
        <w:t>Aplicadas</w:t>
      </w:r>
      <w:proofErr w:type="spellEnd"/>
      <w:r w:rsidRPr="007D3B3B">
        <w:rPr>
          <w:rFonts w:asciiTheme="majorHAnsi" w:eastAsia="Times New Roman" w:hAnsiTheme="majorHAnsi" w:cstheme="majorHAnsi"/>
        </w:rPr>
        <w:t xml:space="preserve">, </w:t>
      </w:r>
      <w:proofErr w:type="spellStart"/>
      <w:r w:rsidRPr="007D3B3B">
        <w:rPr>
          <w:rFonts w:asciiTheme="majorHAnsi" w:eastAsia="Times New Roman" w:hAnsiTheme="majorHAnsi" w:cstheme="majorHAnsi"/>
        </w:rPr>
        <w:t>Programa</w:t>
      </w:r>
      <w:proofErr w:type="spellEnd"/>
      <w:r w:rsidRPr="007D3B3B">
        <w:rPr>
          <w:rFonts w:asciiTheme="majorHAnsi" w:eastAsia="Times New Roman" w:hAnsiTheme="majorHAnsi" w:cstheme="majorHAnsi"/>
        </w:rPr>
        <w:t xml:space="preserve"> de </w:t>
      </w:r>
      <w:proofErr w:type="spellStart"/>
      <w:r w:rsidRPr="007D3B3B">
        <w:rPr>
          <w:rFonts w:asciiTheme="majorHAnsi" w:eastAsia="Times New Roman" w:hAnsiTheme="majorHAnsi" w:cstheme="majorHAnsi"/>
        </w:rPr>
        <w:t>Pós-Graduaçāo</w:t>
      </w:r>
      <w:proofErr w:type="spellEnd"/>
      <w:r w:rsidRPr="007D3B3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7D3B3B">
        <w:rPr>
          <w:rFonts w:asciiTheme="majorHAnsi" w:eastAsia="Times New Roman" w:hAnsiTheme="majorHAnsi" w:cstheme="majorHAnsi"/>
        </w:rPr>
        <w:t>em</w:t>
      </w:r>
      <w:proofErr w:type="spellEnd"/>
      <w:r w:rsidRPr="007D3B3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7D3B3B">
        <w:rPr>
          <w:rFonts w:asciiTheme="majorHAnsi" w:eastAsia="Times New Roman" w:hAnsiTheme="majorHAnsi" w:cstheme="majorHAnsi"/>
        </w:rPr>
        <w:t>Administraçāo</w:t>
      </w:r>
      <w:proofErr w:type="spellEnd"/>
      <w:r w:rsidRPr="007D3B3B">
        <w:rPr>
          <w:rFonts w:asciiTheme="majorHAnsi" w:eastAsia="Times New Roman" w:hAnsiTheme="majorHAnsi" w:cstheme="majorHAnsi"/>
        </w:rPr>
        <w:t xml:space="preserve">, </w:t>
      </w:r>
      <w:r w:rsidRPr="007D3B3B">
        <w:rPr>
          <w:rFonts w:asciiTheme="majorHAnsi" w:eastAsia="Times New Roman" w:hAnsiTheme="majorHAnsi" w:cstheme="majorHAnsi"/>
          <w:u w:val="single"/>
        </w:rPr>
        <w:t>Brazil</w:t>
      </w:r>
      <w:r w:rsidRPr="007D3B3B">
        <w:rPr>
          <w:rFonts w:asciiTheme="majorHAnsi" w:eastAsia="Times New Roman" w:hAnsiTheme="majorHAnsi" w:cstheme="majorHAnsi"/>
        </w:rPr>
        <w:t xml:space="preserve">. </w:t>
      </w:r>
      <w:r w:rsidRPr="007D3B3B">
        <w:rPr>
          <w:rFonts w:asciiTheme="majorHAnsi" w:eastAsia="Times New Roman" w:hAnsiTheme="majorHAnsi" w:cstheme="majorHAnsi"/>
          <w:b/>
          <w:bCs/>
          <w:i/>
          <w:iCs/>
        </w:rPr>
        <w:t>December, 2023.</w:t>
      </w:r>
    </w:p>
    <w:p w14:paraId="66EE393F" w14:textId="77777777" w:rsidR="00E21D74" w:rsidRPr="007D3B3B" w:rsidRDefault="00E21D74" w:rsidP="00E21D74">
      <w:pPr>
        <w:jc w:val="both"/>
        <w:rPr>
          <w:rFonts w:asciiTheme="majorHAnsi" w:hAnsiTheme="majorHAnsi" w:cstheme="majorHAnsi"/>
        </w:rPr>
      </w:pPr>
    </w:p>
    <w:p w14:paraId="30FF755A" w14:textId="21CFBAFF" w:rsidR="00780B6F" w:rsidRPr="007D3B3B" w:rsidRDefault="00780B6F" w:rsidP="00780B6F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i/>
        </w:rPr>
      </w:pPr>
      <w:r w:rsidRPr="007D3B3B">
        <w:rPr>
          <w:rFonts w:asciiTheme="majorHAnsi" w:hAnsiTheme="majorHAnsi" w:cstheme="majorHAnsi"/>
          <w:i/>
          <w:u w:val="single"/>
        </w:rPr>
        <w:t>Monique Sosnowski</w:t>
      </w:r>
      <w:r w:rsidR="00DB6F42" w:rsidRPr="007D3B3B">
        <w:rPr>
          <w:rFonts w:asciiTheme="majorHAnsi" w:hAnsiTheme="majorHAnsi" w:cstheme="majorHAnsi"/>
          <w:i/>
          <w:u w:val="single"/>
        </w:rPr>
        <w:t>, Ph.D.</w:t>
      </w:r>
      <w:r w:rsidR="00B72093" w:rsidRPr="007D3B3B">
        <w:rPr>
          <w:rFonts w:asciiTheme="majorHAnsi" w:hAnsiTheme="majorHAnsi" w:cstheme="majorHAnsi"/>
          <w:iCs/>
        </w:rPr>
        <w:t>:</w:t>
      </w:r>
      <w:r w:rsidRPr="007D3B3B">
        <w:rPr>
          <w:rFonts w:asciiTheme="majorHAnsi" w:hAnsiTheme="majorHAnsi" w:cstheme="majorHAnsi"/>
          <w:i/>
        </w:rPr>
        <w:t xml:space="preserve"> </w:t>
      </w:r>
      <w:r w:rsidRPr="007D3B3B">
        <w:rPr>
          <w:rFonts w:asciiTheme="majorHAnsi" w:hAnsiTheme="majorHAnsi" w:cstheme="majorHAnsi"/>
        </w:rPr>
        <w:t xml:space="preserve">Evaluating the Application of Situational Crime Prevention to Wildlife Security in South Africa. </w:t>
      </w:r>
      <w:r w:rsidRPr="007D3B3B">
        <w:rPr>
          <w:rFonts w:asciiTheme="majorHAnsi" w:hAnsiTheme="majorHAnsi" w:cstheme="majorHAnsi"/>
          <w:b/>
          <w:i/>
          <w:u w:val="single"/>
        </w:rPr>
        <w:t>PhD Dissertation</w:t>
      </w:r>
      <w:r w:rsidRPr="007D3B3B">
        <w:rPr>
          <w:rFonts w:asciiTheme="majorHAnsi" w:hAnsiTheme="majorHAnsi" w:cstheme="majorHAnsi"/>
        </w:rPr>
        <w:t>. CUNY - John Jay College of Criminal Justice</w:t>
      </w:r>
      <w:r w:rsidR="00144935" w:rsidRPr="007D3B3B">
        <w:rPr>
          <w:rFonts w:asciiTheme="majorHAnsi" w:hAnsiTheme="majorHAnsi" w:cstheme="majorHAnsi"/>
        </w:rPr>
        <w:t xml:space="preserve">. </w:t>
      </w:r>
      <w:r w:rsidR="00144935" w:rsidRPr="007D3B3B">
        <w:rPr>
          <w:rFonts w:asciiTheme="majorHAnsi" w:hAnsiTheme="majorHAnsi" w:cstheme="majorHAnsi"/>
          <w:b/>
          <w:bCs/>
          <w:i/>
          <w:iCs/>
        </w:rPr>
        <w:t>April, 2023.</w:t>
      </w:r>
      <w:r w:rsidRPr="007D3B3B">
        <w:rPr>
          <w:rFonts w:asciiTheme="majorHAnsi" w:hAnsiTheme="majorHAnsi" w:cstheme="majorHAnsi"/>
        </w:rPr>
        <w:t xml:space="preserve"> </w:t>
      </w:r>
    </w:p>
    <w:p w14:paraId="1A4BB993" w14:textId="77777777" w:rsidR="00C00674" w:rsidRPr="007D3B3B" w:rsidRDefault="00C00674" w:rsidP="00C00674">
      <w:pPr>
        <w:pStyle w:val="ListParagraph"/>
        <w:rPr>
          <w:rFonts w:asciiTheme="majorHAnsi" w:hAnsiTheme="majorHAnsi" w:cstheme="majorHAnsi"/>
          <w:i/>
        </w:rPr>
      </w:pPr>
    </w:p>
    <w:p w14:paraId="319CA5FB" w14:textId="426F1E4E" w:rsidR="00C00674" w:rsidRPr="007D3B3B" w:rsidRDefault="00780B6F" w:rsidP="00C00674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i/>
        </w:rPr>
      </w:pPr>
      <w:r w:rsidRPr="007D3B3B">
        <w:rPr>
          <w:rFonts w:asciiTheme="majorHAnsi" w:hAnsiTheme="majorHAnsi" w:cstheme="majorHAnsi"/>
          <w:i/>
          <w:u w:val="single"/>
        </w:rPr>
        <w:t xml:space="preserve">Julia </w:t>
      </w:r>
      <w:r w:rsidR="00E9333C" w:rsidRPr="007D3B3B">
        <w:rPr>
          <w:rFonts w:asciiTheme="majorHAnsi" w:hAnsiTheme="majorHAnsi" w:cstheme="majorHAnsi"/>
          <w:i/>
          <w:u w:val="single"/>
        </w:rPr>
        <w:t>v</w:t>
      </w:r>
      <w:r w:rsidRPr="007D3B3B">
        <w:rPr>
          <w:rFonts w:asciiTheme="majorHAnsi" w:hAnsiTheme="majorHAnsi" w:cstheme="majorHAnsi"/>
          <w:i/>
          <w:u w:val="single"/>
        </w:rPr>
        <w:t>on</w:t>
      </w:r>
      <w:r w:rsidR="00E9333C" w:rsidRPr="007D3B3B">
        <w:rPr>
          <w:rFonts w:asciiTheme="majorHAnsi" w:hAnsiTheme="majorHAnsi" w:cstheme="majorHAnsi"/>
          <w:i/>
          <w:u w:val="single"/>
        </w:rPr>
        <w:t xml:space="preserve"> F</w:t>
      </w:r>
      <w:r w:rsidRPr="007D3B3B">
        <w:rPr>
          <w:rFonts w:asciiTheme="majorHAnsi" w:hAnsiTheme="majorHAnsi" w:cstheme="majorHAnsi"/>
          <w:i/>
          <w:u w:val="single"/>
        </w:rPr>
        <w:t>erber</w:t>
      </w:r>
      <w:r w:rsidR="00DB6F42" w:rsidRPr="007D3B3B">
        <w:rPr>
          <w:rFonts w:asciiTheme="majorHAnsi" w:hAnsiTheme="majorHAnsi" w:cstheme="majorHAnsi"/>
          <w:i/>
          <w:u w:val="single"/>
        </w:rPr>
        <w:t>, Ph.D.</w:t>
      </w:r>
      <w:r w:rsidR="00B72093" w:rsidRPr="007D3B3B">
        <w:rPr>
          <w:rFonts w:asciiTheme="majorHAnsi" w:hAnsiTheme="majorHAnsi" w:cstheme="majorHAnsi"/>
          <w:iCs/>
        </w:rPr>
        <w:t>:</w:t>
      </w:r>
      <w:r w:rsidR="00B72093" w:rsidRPr="007D3B3B">
        <w:rPr>
          <w:rFonts w:asciiTheme="majorHAnsi" w:hAnsiTheme="majorHAnsi" w:cstheme="majorHAnsi"/>
        </w:rPr>
        <w:t xml:space="preserve"> </w:t>
      </w:r>
      <w:r w:rsidRPr="007D3B3B">
        <w:rPr>
          <w:rFonts w:asciiTheme="majorHAnsi" w:hAnsiTheme="majorHAnsi" w:cstheme="majorHAnsi"/>
        </w:rPr>
        <w:t xml:space="preserve">CPTED and Privately-Owned Properties. </w:t>
      </w:r>
      <w:r w:rsidRPr="007D3B3B">
        <w:rPr>
          <w:rFonts w:asciiTheme="majorHAnsi" w:hAnsiTheme="majorHAnsi" w:cstheme="majorHAnsi"/>
          <w:b/>
          <w:i/>
          <w:u w:val="single"/>
        </w:rPr>
        <w:t>PhD Dissertation</w:t>
      </w:r>
      <w:r w:rsidRPr="007D3B3B">
        <w:rPr>
          <w:rFonts w:asciiTheme="majorHAnsi" w:hAnsiTheme="majorHAnsi" w:cstheme="majorHAnsi"/>
        </w:rPr>
        <w:t xml:space="preserve">. CUNY - John Jay College of Criminal Justice. </w:t>
      </w:r>
      <w:r w:rsidR="00F21E43" w:rsidRPr="007D3B3B">
        <w:rPr>
          <w:rFonts w:asciiTheme="majorHAnsi" w:hAnsiTheme="majorHAnsi" w:cstheme="majorHAnsi"/>
          <w:b/>
          <w:bCs/>
          <w:i/>
        </w:rPr>
        <w:t>June, 2022.</w:t>
      </w:r>
    </w:p>
    <w:p w14:paraId="3EBE0EFB" w14:textId="77777777" w:rsidR="00C00674" w:rsidRPr="007D3B3B" w:rsidRDefault="00C00674" w:rsidP="00C00674">
      <w:pPr>
        <w:pStyle w:val="ListParagraph"/>
        <w:rPr>
          <w:rFonts w:asciiTheme="majorHAnsi" w:hAnsiTheme="majorHAnsi" w:cstheme="majorHAnsi"/>
          <w:b/>
          <w:bCs/>
          <w:i/>
        </w:rPr>
      </w:pPr>
    </w:p>
    <w:p w14:paraId="02907737" w14:textId="34293482" w:rsidR="003D24CE" w:rsidRPr="007D3B3B" w:rsidRDefault="00780B6F" w:rsidP="00DE225E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b/>
          <w:bCs/>
          <w:i/>
        </w:rPr>
      </w:pPr>
      <w:r w:rsidRPr="007D3B3B">
        <w:rPr>
          <w:rFonts w:asciiTheme="majorHAnsi" w:hAnsiTheme="majorHAnsi" w:cstheme="majorHAnsi"/>
          <w:i/>
          <w:u w:val="single"/>
        </w:rPr>
        <w:t>Victor StJohn</w:t>
      </w:r>
      <w:r w:rsidR="00DB6F42" w:rsidRPr="007D3B3B">
        <w:rPr>
          <w:rFonts w:asciiTheme="majorHAnsi" w:hAnsiTheme="majorHAnsi" w:cstheme="majorHAnsi"/>
          <w:i/>
          <w:u w:val="single"/>
        </w:rPr>
        <w:t>, Ph.D.</w:t>
      </w:r>
      <w:r w:rsidRPr="007D3B3B">
        <w:rPr>
          <w:rFonts w:asciiTheme="majorHAnsi" w:hAnsiTheme="majorHAnsi" w:cstheme="majorHAnsi"/>
        </w:rPr>
        <w:t xml:space="preserve">: The Guardian: Routine Activity Theory and Predictors of Victimization in Correctional Facilities. </w:t>
      </w:r>
      <w:r w:rsidRPr="007D3B3B">
        <w:rPr>
          <w:rFonts w:asciiTheme="majorHAnsi" w:hAnsiTheme="majorHAnsi" w:cstheme="majorHAnsi"/>
          <w:b/>
          <w:i/>
          <w:u w:val="single"/>
        </w:rPr>
        <w:t>PhD Dissertation</w:t>
      </w:r>
      <w:r w:rsidRPr="007D3B3B">
        <w:rPr>
          <w:rFonts w:asciiTheme="majorHAnsi" w:hAnsiTheme="majorHAnsi" w:cstheme="majorHAnsi"/>
        </w:rPr>
        <w:t xml:space="preserve">. CUNY - John Jay College of Criminal Justice. </w:t>
      </w:r>
      <w:r w:rsidRPr="007D3B3B">
        <w:rPr>
          <w:rFonts w:asciiTheme="majorHAnsi" w:hAnsiTheme="majorHAnsi" w:cstheme="majorHAnsi"/>
          <w:b/>
          <w:bCs/>
          <w:i/>
        </w:rPr>
        <w:t>May, 2021</w:t>
      </w:r>
      <w:r w:rsidR="00F21E43" w:rsidRPr="007D3B3B">
        <w:rPr>
          <w:rFonts w:asciiTheme="majorHAnsi" w:hAnsiTheme="majorHAnsi" w:cstheme="majorHAnsi"/>
          <w:b/>
          <w:bCs/>
          <w:i/>
        </w:rPr>
        <w:t>.</w:t>
      </w:r>
    </w:p>
    <w:p w14:paraId="1F2D9B16" w14:textId="77777777" w:rsidR="00B509B3" w:rsidRDefault="00B509B3" w:rsidP="00B37A59">
      <w:pPr>
        <w:rPr>
          <w:rFonts w:asciiTheme="majorHAnsi" w:hAnsiTheme="majorHAnsi" w:cstheme="majorHAnsi"/>
          <w:b/>
          <w:bCs/>
          <w:i/>
        </w:rPr>
      </w:pPr>
    </w:p>
    <w:p w14:paraId="2C38A61F" w14:textId="4BD756E6" w:rsidR="00B37A59" w:rsidRPr="007D3B3B" w:rsidRDefault="00B37A59" w:rsidP="00B37A59">
      <w:pPr>
        <w:rPr>
          <w:rFonts w:asciiTheme="majorHAnsi" w:hAnsiTheme="majorHAnsi" w:cstheme="majorHAnsi"/>
          <w:b/>
          <w:bCs/>
          <w:i/>
        </w:rPr>
      </w:pPr>
      <w:r w:rsidRPr="007D3B3B">
        <w:rPr>
          <w:rFonts w:asciiTheme="majorHAnsi" w:hAnsiTheme="majorHAnsi" w:cstheme="majorHAnsi"/>
          <w:b/>
          <w:bCs/>
          <w:i/>
        </w:rPr>
        <w:t>MA Theses</w:t>
      </w:r>
    </w:p>
    <w:p w14:paraId="154FD5AA" w14:textId="77777777" w:rsidR="00CB091E" w:rsidRPr="007D3B3B" w:rsidRDefault="00CB091E" w:rsidP="00B37A59">
      <w:pPr>
        <w:rPr>
          <w:rFonts w:asciiTheme="majorHAnsi" w:hAnsiTheme="majorHAnsi" w:cstheme="majorHAnsi"/>
          <w:b/>
          <w:bCs/>
          <w:i/>
        </w:rPr>
      </w:pPr>
    </w:p>
    <w:p w14:paraId="73B7547E" w14:textId="127BB1B9" w:rsidR="006A5E3B" w:rsidRPr="007D3B3B" w:rsidRDefault="00BC0E46" w:rsidP="00D20AE2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i/>
        </w:rPr>
      </w:pPr>
      <w:r w:rsidRPr="007D3B3B">
        <w:rPr>
          <w:rFonts w:asciiTheme="majorHAnsi" w:hAnsiTheme="majorHAnsi" w:cstheme="majorHAnsi"/>
          <w:i/>
          <w:u w:val="single"/>
        </w:rPr>
        <w:t>Joseph Gangi</w:t>
      </w:r>
      <w:r w:rsidRPr="007D3B3B">
        <w:rPr>
          <w:rFonts w:asciiTheme="majorHAnsi" w:hAnsiTheme="majorHAnsi" w:cstheme="majorHAnsi"/>
          <w:i/>
        </w:rPr>
        <w:t xml:space="preserve">: </w:t>
      </w:r>
      <w:r w:rsidRPr="007D3B3B">
        <w:rPr>
          <w:rFonts w:asciiTheme="majorHAnsi" w:hAnsiTheme="majorHAnsi" w:cstheme="majorHAnsi"/>
          <w:iCs/>
        </w:rPr>
        <w:t xml:space="preserve">The Role of Transit Countries in Facilitating Wildlife Trafficking Globally. </w:t>
      </w:r>
      <w:r w:rsidRPr="007D3B3B">
        <w:rPr>
          <w:rFonts w:asciiTheme="majorHAnsi" w:hAnsiTheme="majorHAnsi" w:cstheme="majorHAnsi"/>
          <w:b/>
          <w:i/>
          <w:u w:val="single"/>
        </w:rPr>
        <w:t>MA Thesis</w:t>
      </w:r>
      <w:r w:rsidRPr="007D3B3B">
        <w:rPr>
          <w:rFonts w:asciiTheme="majorHAnsi" w:hAnsiTheme="majorHAnsi" w:cstheme="majorHAnsi"/>
          <w:i/>
        </w:rPr>
        <w:t>. John Jay College of Criminal Justice</w:t>
      </w:r>
      <w:r w:rsidR="00DB6F42" w:rsidRPr="007D3B3B">
        <w:rPr>
          <w:rFonts w:asciiTheme="majorHAnsi" w:hAnsiTheme="majorHAnsi" w:cstheme="majorHAnsi"/>
          <w:i/>
        </w:rPr>
        <w:t xml:space="preserve">. </w:t>
      </w:r>
      <w:r w:rsidR="00DB6F42" w:rsidRPr="007D3B3B">
        <w:rPr>
          <w:rFonts w:asciiTheme="majorHAnsi" w:hAnsiTheme="majorHAnsi" w:cstheme="majorHAnsi"/>
          <w:b/>
          <w:bCs/>
          <w:i/>
        </w:rPr>
        <w:t>May, 2024.</w:t>
      </w:r>
    </w:p>
    <w:p w14:paraId="4B7E1C72" w14:textId="77777777" w:rsidR="00BC0E46" w:rsidRPr="007D3B3B" w:rsidRDefault="00BC0E46" w:rsidP="00BC0E46">
      <w:pPr>
        <w:pStyle w:val="ListParagraph"/>
        <w:rPr>
          <w:rFonts w:asciiTheme="majorHAnsi" w:hAnsiTheme="majorHAnsi" w:cstheme="majorHAnsi"/>
          <w:i/>
        </w:rPr>
      </w:pPr>
    </w:p>
    <w:p w14:paraId="3B95D3F1" w14:textId="77777777" w:rsidR="000B408E" w:rsidRPr="000B408E" w:rsidRDefault="00780B6F" w:rsidP="000B408E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i/>
        </w:rPr>
      </w:pPr>
      <w:r w:rsidRPr="007D3B3B">
        <w:rPr>
          <w:rFonts w:asciiTheme="majorHAnsi" w:hAnsiTheme="majorHAnsi" w:cstheme="majorHAnsi"/>
          <w:i/>
          <w:u w:val="single"/>
        </w:rPr>
        <w:lastRenderedPageBreak/>
        <w:t>Yuna Kim</w:t>
      </w:r>
      <w:r w:rsidRPr="007D3B3B">
        <w:rPr>
          <w:rFonts w:asciiTheme="majorHAnsi" w:hAnsiTheme="majorHAnsi" w:cstheme="majorHAnsi"/>
          <w:i/>
        </w:rPr>
        <w:t>:</w:t>
      </w:r>
      <w:r w:rsidRPr="007D3B3B">
        <w:rPr>
          <w:rFonts w:asciiTheme="majorHAnsi" w:hAnsiTheme="majorHAnsi" w:cstheme="majorHAnsi"/>
        </w:rPr>
        <w:t xml:space="preserve"> Weather and Its Effect on Crime. </w:t>
      </w:r>
      <w:r w:rsidRPr="007D3B3B">
        <w:rPr>
          <w:rFonts w:asciiTheme="majorHAnsi" w:hAnsiTheme="majorHAnsi" w:cstheme="majorHAnsi"/>
          <w:b/>
          <w:i/>
          <w:u w:val="single"/>
        </w:rPr>
        <w:t>MA Thesis</w:t>
      </w:r>
      <w:r w:rsidRPr="007D3B3B">
        <w:rPr>
          <w:rFonts w:asciiTheme="majorHAnsi" w:hAnsiTheme="majorHAnsi" w:cstheme="majorHAnsi"/>
          <w:i/>
        </w:rPr>
        <w:t xml:space="preserve">. John Jay College of Criminal Justice, </w:t>
      </w:r>
      <w:r w:rsidRPr="007D3B3B">
        <w:rPr>
          <w:rFonts w:asciiTheme="majorHAnsi" w:hAnsiTheme="majorHAnsi" w:cstheme="majorHAnsi"/>
          <w:b/>
          <w:bCs/>
          <w:i/>
        </w:rPr>
        <w:t>August, 2021.</w:t>
      </w:r>
    </w:p>
    <w:p w14:paraId="7DF090D3" w14:textId="77777777" w:rsidR="000B408E" w:rsidRPr="000B408E" w:rsidRDefault="000B408E" w:rsidP="000B408E">
      <w:pPr>
        <w:pStyle w:val="ListParagraph"/>
        <w:rPr>
          <w:rFonts w:asciiTheme="majorHAnsi" w:hAnsiTheme="majorHAnsi" w:cstheme="majorHAnsi"/>
          <w:i/>
          <w:u w:val="single"/>
        </w:rPr>
      </w:pPr>
    </w:p>
    <w:p w14:paraId="74E7785F" w14:textId="3E0E09AC" w:rsidR="00780B6F" w:rsidRPr="000B408E" w:rsidRDefault="00780B6F" w:rsidP="000B408E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i/>
        </w:rPr>
      </w:pPr>
      <w:r w:rsidRPr="000B408E">
        <w:rPr>
          <w:rFonts w:asciiTheme="majorHAnsi" w:hAnsiTheme="majorHAnsi" w:cstheme="majorHAnsi"/>
          <w:i/>
          <w:u w:val="single"/>
        </w:rPr>
        <w:t>Dwi Adhiasto</w:t>
      </w:r>
      <w:r w:rsidRPr="000B408E">
        <w:rPr>
          <w:rFonts w:asciiTheme="majorHAnsi" w:hAnsiTheme="majorHAnsi" w:cstheme="majorHAnsi"/>
        </w:rPr>
        <w:t xml:space="preserve">: Understanding and Preventing Illegal Tiger Trade in </w:t>
      </w:r>
      <w:proofErr w:type="spellStart"/>
      <w:r w:rsidRPr="000B408E">
        <w:rPr>
          <w:rFonts w:asciiTheme="majorHAnsi" w:hAnsiTheme="majorHAnsi" w:cstheme="majorHAnsi"/>
        </w:rPr>
        <w:t>Leuser</w:t>
      </w:r>
      <w:proofErr w:type="spellEnd"/>
      <w:r w:rsidRPr="000B408E">
        <w:rPr>
          <w:rFonts w:asciiTheme="majorHAnsi" w:hAnsiTheme="majorHAnsi" w:cstheme="majorHAnsi"/>
        </w:rPr>
        <w:t xml:space="preserve"> Landscape, Indonesia. </w:t>
      </w:r>
      <w:r w:rsidRPr="000B408E">
        <w:rPr>
          <w:rFonts w:asciiTheme="majorHAnsi" w:hAnsiTheme="majorHAnsi" w:cstheme="majorHAnsi"/>
          <w:b/>
          <w:i/>
          <w:u w:val="single"/>
        </w:rPr>
        <w:t>MA Thesis</w:t>
      </w:r>
      <w:r w:rsidRPr="000B408E">
        <w:rPr>
          <w:rFonts w:asciiTheme="majorHAnsi" w:hAnsiTheme="majorHAnsi" w:cstheme="majorHAnsi"/>
          <w:i/>
        </w:rPr>
        <w:t>.</w:t>
      </w:r>
      <w:r w:rsidRPr="000B408E">
        <w:rPr>
          <w:rFonts w:asciiTheme="majorHAnsi" w:hAnsiTheme="majorHAnsi" w:cstheme="majorHAnsi"/>
        </w:rPr>
        <w:t xml:space="preserve"> John Jay College of Criminal Justice. </w:t>
      </w:r>
      <w:r w:rsidRPr="000B408E">
        <w:rPr>
          <w:rFonts w:asciiTheme="majorHAnsi" w:hAnsiTheme="majorHAnsi" w:cstheme="majorHAnsi"/>
          <w:b/>
          <w:bCs/>
          <w:i/>
        </w:rPr>
        <w:t>December, 2015.</w:t>
      </w:r>
    </w:p>
    <w:p w14:paraId="65727ACA" w14:textId="77777777" w:rsidR="00C00674" w:rsidRPr="007D3B3B" w:rsidRDefault="00C00674" w:rsidP="00C00674">
      <w:pPr>
        <w:pStyle w:val="ListParagraph"/>
        <w:rPr>
          <w:rFonts w:asciiTheme="majorHAnsi" w:hAnsiTheme="majorHAnsi" w:cstheme="majorHAnsi"/>
          <w:b/>
          <w:i/>
        </w:rPr>
      </w:pPr>
    </w:p>
    <w:p w14:paraId="440B1F81" w14:textId="3EB6044E" w:rsidR="005C1ED3" w:rsidRPr="00385E2B" w:rsidRDefault="00780B6F" w:rsidP="005B3853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b/>
          <w:i/>
        </w:rPr>
      </w:pPr>
      <w:r w:rsidRPr="007D3B3B">
        <w:rPr>
          <w:rFonts w:asciiTheme="majorHAnsi" w:hAnsiTheme="majorHAnsi" w:cstheme="majorHAnsi"/>
          <w:i/>
          <w:u w:val="single"/>
        </w:rPr>
        <w:t>Avi Kramarczyk</w:t>
      </w:r>
      <w:r w:rsidRPr="007D3B3B">
        <w:rPr>
          <w:rFonts w:asciiTheme="majorHAnsi" w:hAnsiTheme="majorHAnsi" w:cstheme="majorHAnsi"/>
        </w:rPr>
        <w:t xml:space="preserve">: Understanding the Nature of Abandoned Buildings in Paterson, NJ: A Spatial Analysis. </w:t>
      </w:r>
      <w:r w:rsidRPr="007D3B3B">
        <w:rPr>
          <w:rFonts w:asciiTheme="majorHAnsi" w:hAnsiTheme="majorHAnsi" w:cstheme="majorHAnsi"/>
          <w:b/>
          <w:i/>
          <w:u w:val="single"/>
        </w:rPr>
        <w:t>MA Thesis</w:t>
      </w:r>
      <w:r w:rsidRPr="007D3B3B">
        <w:rPr>
          <w:rFonts w:asciiTheme="majorHAnsi" w:hAnsiTheme="majorHAnsi" w:cstheme="majorHAnsi"/>
        </w:rPr>
        <w:t xml:space="preserve">. William Paterson University of New Jersey. </w:t>
      </w:r>
      <w:r w:rsidRPr="007D3B3B">
        <w:rPr>
          <w:rFonts w:asciiTheme="majorHAnsi" w:hAnsiTheme="majorHAnsi" w:cstheme="majorHAnsi"/>
          <w:b/>
          <w:bCs/>
          <w:i/>
        </w:rPr>
        <w:t>December, 2012.</w:t>
      </w:r>
      <w:r w:rsidRPr="007D3B3B">
        <w:rPr>
          <w:rFonts w:asciiTheme="majorHAnsi" w:hAnsiTheme="majorHAnsi" w:cstheme="majorHAnsi"/>
          <w:i/>
        </w:rPr>
        <w:t xml:space="preserve"> </w:t>
      </w:r>
    </w:p>
    <w:p w14:paraId="23FAC08C" w14:textId="77777777" w:rsidR="00654F43" w:rsidRDefault="00654F43" w:rsidP="009E7B22">
      <w:pPr>
        <w:jc w:val="right"/>
        <w:rPr>
          <w:rFonts w:asciiTheme="majorHAnsi" w:hAnsiTheme="majorHAnsi" w:cstheme="majorHAnsi"/>
          <w:b/>
        </w:rPr>
      </w:pPr>
    </w:p>
    <w:p w14:paraId="682B108A" w14:textId="601BC252" w:rsidR="008C556A" w:rsidRPr="007D3B3B" w:rsidRDefault="00D168CD" w:rsidP="009E7B22">
      <w:pPr>
        <w:jc w:val="right"/>
        <w:rPr>
          <w:rFonts w:asciiTheme="majorHAnsi" w:hAnsiTheme="majorHAnsi" w:cstheme="majorHAnsi"/>
          <w:b/>
        </w:rPr>
      </w:pPr>
      <w:r w:rsidRPr="007D3B3B">
        <w:rPr>
          <w:rFonts w:asciiTheme="majorHAnsi" w:hAnsiTheme="majorHAnsi" w:cstheme="majorHAnsi"/>
          <w:b/>
        </w:rPr>
        <w:t>COMMITTEE MEMBER</w:t>
      </w:r>
    </w:p>
    <w:p w14:paraId="10C15CF9" w14:textId="77777777" w:rsidR="00E1160B" w:rsidRPr="00E1160B" w:rsidRDefault="00E1160B" w:rsidP="00E1160B">
      <w:pPr>
        <w:pStyle w:val="ListParagraph"/>
        <w:rPr>
          <w:rFonts w:asciiTheme="majorHAnsi" w:hAnsiTheme="majorHAnsi" w:cstheme="majorHAnsi"/>
        </w:rPr>
      </w:pPr>
    </w:p>
    <w:p w14:paraId="13B90CA8" w14:textId="11FA6A99" w:rsidR="009E7B22" w:rsidRPr="00E1160B" w:rsidRDefault="00E1160B" w:rsidP="00E1160B">
      <w:pPr>
        <w:pStyle w:val="ListParagraph"/>
        <w:numPr>
          <w:ilvl w:val="0"/>
          <w:numId w:val="16"/>
        </w:numPr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  <w:i/>
          <w:iCs/>
          <w:u w:val="single"/>
        </w:rPr>
        <w:t>Justice Evans</w:t>
      </w:r>
      <w:r>
        <w:rPr>
          <w:rFonts w:asciiTheme="majorHAnsi" w:hAnsiTheme="majorHAnsi" w:cstheme="majorHAnsi"/>
          <w:i/>
          <w:iCs/>
          <w:u w:val="single"/>
        </w:rPr>
        <w:t>, ABD</w:t>
      </w:r>
      <w:r w:rsidRPr="007D3B3B">
        <w:rPr>
          <w:rFonts w:asciiTheme="majorHAnsi" w:hAnsiTheme="majorHAnsi" w:cstheme="majorHAnsi"/>
        </w:rPr>
        <w:t>: Evaluating the Impact of New York City’s B Heard Program: A Mixed-Methods Approach.</w:t>
      </w:r>
      <w:r w:rsidRPr="007D3B3B">
        <w:rPr>
          <w:rFonts w:asciiTheme="majorHAnsi" w:hAnsiTheme="majorHAnsi" w:cstheme="majorHAnsi"/>
          <w:b/>
          <w:i/>
        </w:rPr>
        <w:t xml:space="preserve"> </w:t>
      </w:r>
      <w:r w:rsidRPr="007D3B3B">
        <w:rPr>
          <w:rFonts w:asciiTheme="majorHAnsi" w:hAnsiTheme="majorHAnsi" w:cstheme="majorHAnsi"/>
          <w:b/>
          <w:i/>
          <w:u w:val="single"/>
        </w:rPr>
        <w:t>PhD Dissertation.</w:t>
      </w:r>
      <w:r w:rsidRPr="007D3B3B">
        <w:rPr>
          <w:rFonts w:asciiTheme="majorHAnsi" w:hAnsiTheme="majorHAnsi" w:cstheme="majorHAnsi"/>
        </w:rPr>
        <w:t xml:space="preserve"> CUNY - John Jay College of Criminal Justice. </w:t>
      </w:r>
      <w:r w:rsidRPr="007D3B3B">
        <w:rPr>
          <w:rFonts w:asciiTheme="majorHAnsi" w:hAnsiTheme="majorHAnsi" w:cstheme="majorHAnsi"/>
          <w:i/>
          <w:u w:val="single"/>
        </w:rPr>
        <w:t>In Progress.</w:t>
      </w:r>
    </w:p>
    <w:p w14:paraId="54E286D4" w14:textId="77777777" w:rsidR="00E1160B" w:rsidRPr="00E1160B" w:rsidRDefault="00E1160B" w:rsidP="00E1160B">
      <w:pPr>
        <w:pStyle w:val="ListParagraph"/>
        <w:rPr>
          <w:rFonts w:asciiTheme="majorHAnsi" w:hAnsiTheme="majorHAnsi" w:cstheme="majorHAnsi"/>
        </w:rPr>
      </w:pPr>
    </w:p>
    <w:p w14:paraId="563397C4" w14:textId="77777777" w:rsidR="00755556" w:rsidRPr="00755556" w:rsidRDefault="009E7B22" w:rsidP="00755556">
      <w:pPr>
        <w:pStyle w:val="ListParagraph"/>
        <w:numPr>
          <w:ilvl w:val="0"/>
          <w:numId w:val="7"/>
        </w:numPr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  <w:i/>
          <w:iCs/>
          <w:u w:val="single"/>
        </w:rPr>
        <w:t>Joshua Lang, ABD</w:t>
      </w:r>
      <w:r w:rsidRPr="007D3B3B">
        <w:rPr>
          <w:rFonts w:asciiTheme="majorHAnsi" w:hAnsiTheme="majorHAnsi" w:cstheme="majorHAnsi"/>
        </w:rPr>
        <w:t xml:space="preserve">: Temperament Theory and Its Application to Adolescent Offending Behavior. </w:t>
      </w:r>
      <w:r w:rsidRPr="007D3B3B">
        <w:rPr>
          <w:rFonts w:asciiTheme="majorHAnsi" w:hAnsiTheme="majorHAnsi" w:cstheme="majorHAnsi"/>
          <w:b/>
          <w:i/>
          <w:u w:val="single"/>
        </w:rPr>
        <w:t>PhD Dissertation.</w:t>
      </w:r>
      <w:r w:rsidRPr="007D3B3B">
        <w:rPr>
          <w:rFonts w:asciiTheme="majorHAnsi" w:hAnsiTheme="majorHAnsi" w:cstheme="majorHAnsi"/>
        </w:rPr>
        <w:t xml:space="preserve"> CUNY - John Jay College of Criminal Justice. </w:t>
      </w:r>
      <w:r w:rsidRPr="007D3B3B">
        <w:rPr>
          <w:rFonts w:asciiTheme="majorHAnsi" w:hAnsiTheme="majorHAnsi" w:cstheme="majorHAnsi"/>
          <w:i/>
          <w:u w:val="single"/>
        </w:rPr>
        <w:t>In Progress.</w:t>
      </w:r>
    </w:p>
    <w:p w14:paraId="14522295" w14:textId="77777777" w:rsidR="00755556" w:rsidRPr="00755556" w:rsidRDefault="00755556" w:rsidP="00755556">
      <w:pPr>
        <w:pStyle w:val="ListParagraph"/>
        <w:rPr>
          <w:rFonts w:asciiTheme="majorHAnsi" w:hAnsiTheme="majorHAnsi" w:cstheme="majorHAnsi"/>
          <w:i/>
          <w:iCs/>
          <w:u w:val="single"/>
        </w:rPr>
      </w:pPr>
    </w:p>
    <w:p w14:paraId="5AB6A780" w14:textId="70FA87AB" w:rsidR="00755556" w:rsidRPr="00E1160B" w:rsidRDefault="00755556" w:rsidP="00755556">
      <w:pPr>
        <w:pStyle w:val="ListParagraph"/>
        <w:numPr>
          <w:ilvl w:val="0"/>
          <w:numId w:val="7"/>
        </w:numPr>
        <w:rPr>
          <w:rFonts w:asciiTheme="majorHAnsi" w:hAnsiTheme="majorHAnsi" w:cstheme="majorHAnsi"/>
        </w:rPr>
      </w:pPr>
      <w:r w:rsidRPr="00755556">
        <w:rPr>
          <w:rFonts w:asciiTheme="majorHAnsi" w:hAnsiTheme="majorHAnsi" w:cstheme="majorHAnsi"/>
          <w:i/>
          <w:iCs/>
          <w:u w:val="single"/>
        </w:rPr>
        <w:t>Bryce Barthuly, ABD</w:t>
      </w:r>
      <w:r w:rsidRPr="00755556">
        <w:rPr>
          <w:rFonts w:asciiTheme="majorHAnsi" w:hAnsiTheme="majorHAnsi" w:cstheme="majorHAnsi"/>
        </w:rPr>
        <w:t xml:space="preserve">: A Space Syntax Analysis of Homicides in Santa Fe, Argentina: Explanations for Crime Patterns at Micro-Places. </w:t>
      </w:r>
      <w:r w:rsidRPr="00755556">
        <w:rPr>
          <w:rFonts w:asciiTheme="majorHAnsi" w:hAnsiTheme="majorHAnsi" w:cstheme="majorHAnsi"/>
          <w:b/>
          <w:i/>
          <w:u w:val="single"/>
        </w:rPr>
        <w:t>PhD Dissertation.</w:t>
      </w:r>
      <w:r w:rsidRPr="00755556">
        <w:rPr>
          <w:rFonts w:asciiTheme="majorHAnsi" w:hAnsiTheme="majorHAnsi" w:cstheme="majorHAnsi"/>
        </w:rPr>
        <w:t xml:space="preserve"> CUNY - John Jay College of Criminal Justice. </w:t>
      </w:r>
      <w:r w:rsidRPr="00755556">
        <w:rPr>
          <w:rFonts w:asciiTheme="majorHAnsi" w:hAnsiTheme="majorHAnsi" w:cstheme="majorHAnsi"/>
          <w:i/>
          <w:u w:val="single"/>
        </w:rPr>
        <w:t>In Progress.</w:t>
      </w:r>
    </w:p>
    <w:p w14:paraId="088C60A3" w14:textId="77777777" w:rsidR="00E1160B" w:rsidRPr="00E1160B" w:rsidRDefault="00E1160B" w:rsidP="00E1160B">
      <w:pPr>
        <w:pStyle w:val="ListParagraph"/>
        <w:rPr>
          <w:rFonts w:asciiTheme="majorHAnsi" w:hAnsiTheme="majorHAnsi" w:cstheme="majorHAnsi"/>
        </w:rPr>
      </w:pPr>
    </w:p>
    <w:p w14:paraId="6047BCDC" w14:textId="77777777" w:rsidR="00E1160B" w:rsidRPr="007D3B3B" w:rsidRDefault="00E1160B" w:rsidP="00E1160B">
      <w:pPr>
        <w:pStyle w:val="ListParagraph"/>
        <w:numPr>
          <w:ilvl w:val="0"/>
          <w:numId w:val="7"/>
        </w:numPr>
        <w:rPr>
          <w:rFonts w:asciiTheme="majorHAnsi" w:hAnsiTheme="majorHAnsi" w:cstheme="majorHAnsi"/>
        </w:rPr>
      </w:pPr>
      <w:proofErr w:type="spellStart"/>
      <w:r w:rsidRPr="00D464FE">
        <w:rPr>
          <w:rFonts w:asciiTheme="majorHAnsi" w:hAnsiTheme="majorHAnsi" w:cstheme="majorHAnsi"/>
          <w:i/>
          <w:iCs/>
          <w:u w:val="single"/>
        </w:rPr>
        <w:t>Sukhrob</w:t>
      </w:r>
      <w:proofErr w:type="spellEnd"/>
      <w:r>
        <w:rPr>
          <w:rFonts w:asciiTheme="majorHAnsi" w:hAnsiTheme="majorHAnsi" w:cstheme="majorHAnsi"/>
          <w:i/>
          <w:iCs/>
          <w:u w:val="single"/>
        </w:rPr>
        <w:t xml:space="preserve"> </w:t>
      </w:r>
      <w:proofErr w:type="spellStart"/>
      <w:r>
        <w:rPr>
          <w:rFonts w:asciiTheme="majorHAnsi" w:hAnsiTheme="majorHAnsi" w:cstheme="majorHAnsi"/>
          <w:i/>
          <w:iCs/>
          <w:u w:val="single"/>
        </w:rPr>
        <w:t>Akhmedov</w:t>
      </w:r>
      <w:proofErr w:type="spellEnd"/>
      <w:r w:rsidRPr="00D464FE">
        <w:rPr>
          <w:rFonts w:asciiTheme="majorHAnsi" w:hAnsiTheme="majorHAnsi" w:cstheme="majorHAnsi"/>
          <w:i/>
          <w:iCs/>
          <w:u w:val="single"/>
        </w:rPr>
        <w:t>:</w:t>
      </w:r>
      <w:r>
        <w:rPr>
          <w:rFonts w:asciiTheme="majorHAnsi" w:hAnsiTheme="majorHAnsi" w:cstheme="majorHAnsi"/>
        </w:rPr>
        <w:t xml:space="preserve"> From Precious Metals to Stolen Parts: Catalytic Converter Theft and the Role of Organized Crime in Urban America. </w:t>
      </w:r>
      <w:r w:rsidRPr="007D3B3B">
        <w:rPr>
          <w:rFonts w:asciiTheme="majorHAnsi" w:hAnsiTheme="majorHAnsi" w:cstheme="majorHAnsi"/>
          <w:b/>
          <w:i/>
          <w:u w:val="single"/>
        </w:rPr>
        <w:t>PhD Dissertation.</w:t>
      </w:r>
      <w:r w:rsidRPr="007D3B3B">
        <w:rPr>
          <w:rFonts w:asciiTheme="majorHAnsi" w:hAnsiTheme="majorHAnsi" w:cstheme="majorHAnsi"/>
        </w:rPr>
        <w:t xml:space="preserve"> CUNY - John Jay College of Criminal Justice. </w:t>
      </w:r>
      <w:r w:rsidRPr="007D3B3B">
        <w:rPr>
          <w:rFonts w:asciiTheme="majorHAnsi" w:hAnsiTheme="majorHAnsi" w:cstheme="majorHAnsi"/>
          <w:i/>
          <w:u w:val="single"/>
        </w:rPr>
        <w:t>In Progress.</w:t>
      </w:r>
    </w:p>
    <w:p w14:paraId="3B253E35" w14:textId="77777777" w:rsidR="00E1160B" w:rsidRPr="00D464FE" w:rsidRDefault="00E1160B" w:rsidP="00E1160B">
      <w:pPr>
        <w:pStyle w:val="ListParagraph"/>
        <w:rPr>
          <w:rFonts w:asciiTheme="majorHAnsi" w:hAnsiTheme="majorHAnsi" w:cstheme="majorHAnsi"/>
        </w:rPr>
      </w:pPr>
    </w:p>
    <w:p w14:paraId="1ED03B84" w14:textId="77777777" w:rsidR="00E1160B" w:rsidRPr="00E1160B" w:rsidRDefault="00E1160B" w:rsidP="00E1160B">
      <w:pPr>
        <w:pStyle w:val="ListParagraph"/>
        <w:numPr>
          <w:ilvl w:val="0"/>
          <w:numId w:val="7"/>
        </w:numPr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  <w:i/>
          <w:iCs/>
          <w:u w:val="single"/>
        </w:rPr>
        <w:t>Noreen Ali</w:t>
      </w:r>
      <w:r w:rsidRPr="007D3B3B">
        <w:rPr>
          <w:rFonts w:asciiTheme="majorHAnsi" w:hAnsiTheme="majorHAnsi" w:cstheme="majorHAnsi"/>
        </w:rPr>
        <w:t xml:space="preserve">: Institutional Betrayal: The Prevalence and Reporting of Child Sexual Abuse in Youth-Serving Organizations. </w:t>
      </w:r>
      <w:r w:rsidRPr="007D3B3B">
        <w:rPr>
          <w:rFonts w:asciiTheme="majorHAnsi" w:hAnsiTheme="majorHAnsi" w:cstheme="majorHAnsi"/>
          <w:b/>
          <w:i/>
          <w:u w:val="single"/>
        </w:rPr>
        <w:t>PhD Dissertation.</w:t>
      </w:r>
      <w:r w:rsidRPr="007D3B3B">
        <w:rPr>
          <w:rFonts w:asciiTheme="majorHAnsi" w:hAnsiTheme="majorHAnsi" w:cstheme="majorHAnsi"/>
        </w:rPr>
        <w:t xml:space="preserve"> CUNY - John Jay College of Criminal Justice. </w:t>
      </w:r>
      <w:r w:rsidRPr="007D3B3B">
        <w:rPr>
          <w:rFonts w:asciiTheme="majorHAnsi" w:hAnsiTheme="majorHAnsi" w:cstheme="majorHAnsi"/>
          <w:i/>
          <w:u w:val="single"/>
        </w:rPr>
        <w:t>In Progress.</w:t>
      </w:r>
    </w:p>
    <w:p w14:paraId="3587FCA3" w14:textId="77777777" w:rsidR="00E1160B" w:rsidRPr="00E1160B" w:rsidRDefault="00E1160B" w:rsidP="00E1160B">
      <w:pPr>
        <w:pStyle w:val="ListParagraph"/>
        <w:rPr>
          <w:rFonts w:asciiTheme="majorHAnsi" w:hAnsiTheme="majorHAnsi" w:cstheme="majorHAnsi"/>
          <w:u w:val="single"/>
        </w:rPr>
      </w:pPr>
    </w:p>
    <w:p w14:paraId="3CF3D035" w14:textId="77777777" w:rsidR="00E1160B" w:rsidRPr="00E1160B" w:rsidRDefault="00E1160B" w:rsidP="00E1160B">
      <w:pPr>
        <w:pStyle w:val="ListParagraph"/>
        <w:numPr>
          <w:ilvl w:val="0"/>
          <w:numId w:val="7"/>
        </w:numPr>
        <w:rPr>
          <w:rFonts w:asciiTheme="majorHAnsi" w:hAnsiTheme="majorHAnsi" w:cstheme="majorHAnsi"/>
        </w:rPr>
      </w:pPr>
      <w:r w:rsidRPr="00E1160B">
        <w:rPr>
          <w:rFonts w:asciiTheme="majorHAnsi" w:hAnsiTheme="majorHAnsi" w:cstheme="majorHAnsi"/>
          <w:u w:val="single"/>
        </w:rPr>
        <w:t>Jisoo Cho</w:t>
      </w:r>
      <w:r w:rsidRPr="00E1160B">
        <w:rPr>
          <w:rFonts w:asciiTheme="majorHAnsi" w:hAnsiTheme="majorHAnsi" w:cstheme="majorHAnsi"/>
        </w:rPr>
        <w:t xml:space="preserve">: Facilities and Crime in New York City Streets: A Latent Profile Analysis Approach. </w:t>
      </w:r>
      <w:r w:rsidRPr="00E1160B">
        <w:rPr>
          <w:rFonts w:asciiTheme="majorHAnsi" w:hAnsiTheme="majorHAnsi" w:cstheme="majorHAnsi"/>
          <w:b/>
          <w:i/>
          <w:u w:val="single"/>
        </w:rPr>
        <w:t>PhD Dissertation.</w:t>
      </w:r>
      <w:r w:rsidRPr="00E1160B">
        <w:rPr>
          <w:rFonts w:asciiTheme="majorHAnsi" w:hAnsiTheme="majorHAnsi" w:cstheme="majorHAnsi"/>
        </w:rPr>
        <w:t xml:space="preserve"> CUNY - John Jay College of Criminal Justice. </w:t>
      </w:r>
      <w:r w:rsidRPr="00E1160B">
        <w:rPr>
          <w:rFonts w:asciiTheme="majorHAnsi" w:hAnsiTheme="majorHAnsi" w:cstheme="majorHAnsi"/>
          <w:i/>
          <w:u w:val="single"/>
        </w:rPr>
        <w:t>In Progress.</w:t>
      </w:r>
    </w:p>
    <w:p w14:paraId="708756AB" w14:textId="77777777" w:rsidR="00E1160B" w:rsidRPr="007D3B3B" w:rsidRDefault="00E1160B" w:rsidP="00E1160B">
      <w:pPr>
        <w:pStyle w:val="ListParagraph"/>
        <w:rPr>
          <w:rFonts w:asciiTheme="majorHAnsi" w:hAnsiTheme="majorHAnsi" w:cstheme="majorHAnsi"/>
        </w:rPr>
      </w:pPr>
    </w:p>
    <w:p w14:paraId="7621C4EB" w14:textId="409BEFA4" w:rsidR="00E1160B" w:rsidRPr="00E1160B" w:rsidRDefault="00E1160B" w:rsidP="00E1160B">
      <w:pPr>
        <w:pStyle w:val="ListParagraph"/>
        <w:numPr>
          <w:ilvl w:val="0"/>
          <w:numId w:val="7"/>
        </w:numPr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  <w:i/>
          <w:u w:val="single"/>
        </w:rPr>
        <w:t>Shun Qiang Feng</w:t>
      </w:r>
      <w:r w:rsidRPr="007D3B3B">
        <w:rPr>
          <w:rFonts w:asciiTheme="majorHAnsi" w:hAnsiTheme="majorHAnsi" w:cstheme="majorHAnsi"/>
          <w:iCs/>
        </w:rPr>
        <w:t>:</w:t>
      </w:r>
      <w:r w:rsidRPr="007D3B3B">
        <w:rPr>
          <w:rFonts w:asciiTheme="majorHAnsi" w:hAnsiTheme="majorHAnsi" w:cstheme="majorHAnsi"/>
        </w:rPr>
        <w:t xml:space="preserve"> Fugitives in the United States. An Examination of Offender “Journey to Crime” and “Journey After Crime”. </w:t>
      </w:r>
      <w:r w:rsidRPr="007D3B3B">
        <w:rPr>
          <w:rFonts w:asciiTheme="majorHAnsi" w:hAnsiTheme="majorHAnsi" w:cstheme="majorHAnsi"/>
          <w:b/>
          <w:i/>
          <w:u w:val="single"/>
        </w:rPr>
        <w:t>PhD Dissertation.</w:t>
      </w:r>
      <w:r w:rsidRPr="007D3B3B">
        <w:rPr>
          <w:rFonts w:asciiTheme="majorHAnsi" w:hAnsiTheme="majorHAnsi" w:cstheme="majorHAnsi"/>
        </w:rPr>
        <w:t xml:space="preserve"> CUNY - John Jay College of Criminal Justice. </w:t>
      </w:r>
      <w:r w:rsidRPr="007D3B3B">
        <w:rPr>
          <w:rFonts w:asciiTheme="majorHAnsi" w:hAnsiTheme="majorHAnsi" w:cstheme="majorHAnsi"/>
          <w:i/>
          <w:u w:val="single"/>
        </w:rPr>
        <w:t>In Progress.</w:t>
      </w:r>
    </w:p>
    <w:p w14:paraId="13C44A73" w14:textId="77777777" w:rsidR="00755556" w:rsidRPr="00755556" w:rsidRDefault="00755556" w:rsidP="00755556">
      <w:pPr>
        <w:pStyle w:val="ListParagraph"/>
        <w:rPr>
          <w:rFonts w:asciiTheme="majorHAnsi" w:hAnsiTheme="majorHAnsi" w:cstheme="majorHAnsi"/>
          <w:i/>
          <w:iCs/>
          <w:u w:val="single"/>
        </w:rPr>
      </w:pPr>
    </w:p>
    <w:p w14:paraId="79611068" w14:textId="08717D82" w:rsidR="00755556" w:rsidRPr="00755556" w:rsidRDefault="004E0366" w:rsidP="00755556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u w:val="single"/>
        </w:rPr>
      </w:pPr>
      <w:r w:rsidRPr="007D3B3B">
        <w:rPr>
          <w:rFonts w:asciiTheme="majorHAnsi" w:hAnsiTheme="majorHAnsi" w:cstheme="majorHAnsi"/>
          <w:i/>
          <w:iCs/>
          <w:u w:val="single"/>
        </w:rPr>
        <w:t xml:space="preserve">Pugliese, Katheryne, </w:t>
      </w:r>
      <w:r w:rsidR="00E1160B">
        <w:rPr>
          <w:rFonts w:asciiTheme="majorHAnsi" w:hAnsiTheme="majorHAnsi" w:cstheme="majorHAnsi"/>
          <w:i/>
          <w:iCs/>
          <w:u w:val="single"/>
        </w:rPr>
        <w:t>Ph.D.</w:t>
      </w:r>
      <w:r w:rsidRPr="007D3B3B">
        <w:rPr>
          <w:rFonts w:asciiTheme="majorHAnsi" w:hAnsiTheme="majorHAnsi" w:cstheme="majorHAnsi"/>
          <w:iCs/>
        </w:rPr>
        <w:t>:</w:t>
      </w:r>
      <w:r w:rsidRPr="007D3B3B">
        <w:rPr>
          <w:rFonts w:asciiTheme="majorHAnsi" w:hAnsiTheme="majorHAnsi" w:cstheme="majorHAnsi"/>
        </w:rPr>
        <w:t xml:space="preserve"> Understanding the Multi-Level Impact of Harm-Reduction Programs on Neighborhood Disorder and Experiences of People Who Use Drugs (PWUD). </w:t>
      </w:r>
      <w:r w:rsidRPr="007D3B3B">
        <w:rPr>
          <w:rFonts w:asciiTheme="majorHAnsi" w:hAnsiTheme="majorHAnsi" w:cstheme="majorHAnsi"/>
          <w:b/>
          <w:i/>
          <w:u w:val="single"/>
        </w:rPr>
        <w:t>PhD Dissertation.</w:t>
      </w:r>
      <w:r w:rsidRPr="007D3B3B">
        <w:rPr>
          <w:rFonts w:asciiTheme="majorHAnsi" w:hAnsiTheme="majorHAnsi" w:cstheme="majorHAnsi"/>
        </w:rPr>
        <w:t xml:space="preserve"> CUNY - John Jay College of Criminal Justice. </w:t>
      </w:r>
      <w:proofErr w:type="gramStart"/>
      <w:r w:rsidR="00755556" w:rsidRPr="00755556">
        <w:rPr>
          <w:rFonts w:asciiTheme="majorHAnsi" w:hAnsiTheme="majorHAnsi" w:cstheme="majorHAnsi"/>
          <w:b/>
          <w:bCs/>
          <w:i/>
        </w:rPr>
        <w:t>January,</w:t>
      </w:r>
      <w:proofErr w:type="gramEnd"/>
      <w:r w:rsidR="00755556" w:rsidRPr="00755556">
        <w:rPr>
          <w:rFonts w:asciiTheme="majorHAnsi" w:hAnsiTheme="majorHAnsi" w:cstheme="majorHAnsi"/>
          <w:b/>
          <w:bCs/>
          <w:i/>
        </w:rPr>
        <w:t xml:space="preserve"> 2026</w:t>
      </w:r>
      <w:r w:rsidR="00755556">
        <w:rPr>
          <w:rFonts w:asciiTheme="majorHAnsi" w:hAnsiTheme="majorHAnsi" w:cstheme="majorHAnsi"/>
          <w:b/>
          <w:bCs/>
          <w:iCs/>
        </w:rPr>
        <w:t>.</w:t>
      </w:r>
    </w:p>
    <w:p w14:paraId="1BBF53B4" w14:textId="77777777" w:rsidR="00755556" w:rsidRPr="00755556" w:rsidRDefault="00755556" w:rsidP="00755556">
      <w:pPr>
        <w:pStyle w:val="ListParagraph"/>
        <w:rPr>
          <w:rFonts w:asciiTheme="majorHAnsi" w:hAnsiTheme="majorHAnsi" w:cstheme="majorHAnsi"/>
          <w:i/>
          <w:iCs/>
          <w:u w:val="single"/>
        </w:rPr>
      </w:pPr>
    </w:p>
    <w:p w14:paraId="5A5921D9" w14:textId="3966D91F" w:rsidR="0030656A" w:rsidRPr="00A14BFA" w:rsidRDefault="00BF77E3" w:rsidP="00A14BFA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u w:val="single"/>
        </w:rPr>
      </w:pPr>
      <w:r w:rsidRPr="00755556">
        <w:rPr>
          <w:rFonts w:asciiTheme="majorHAnsi" w:hAnsiTheme="majorHAnsi" w:cstheme="majorHAnsi"/>
          <w:i/>
          <w:iCs/>
          <w:u w:val="single"/>
        </w:rPr>
        <w:lastRenderedPageBreak/>
        <w:t>Yu-Hsuan, Liu</w:t>
      </w:r>
      <w:r w:rsidR="00B52166" w:rsidRPr="00755556">
        <w:rPr>
          <w:rFonts w:asciiTheme="majorHAnsi" w:hAnsiTheme="majorHAnsi" w:cstheme="majorHAnsi"/>
          <w:i/>
          <w:iCs/>
          <w:u w:val="single"/>
        </w:rPr>
        <w:t>, Ph.D.</w:t>
      </w:r>
      <w:r w:rsidRPr="00755556">
        <w:rPr>
          <w:rFonts w:asciiTheme="majorHAnsi" w:hAnsiTheme="majorHAnsi" w:cstheme="majorHAnsi"/>
          <w:iCs/>
        </w:rPr>
        <w:t>:</w:t>
      </w:r>
      <w:r w:rsidRPr="00755556">
        <w:rPr>
          <w:rFonts w:asciiTheme="majorHAnsi" w:hAnsiTheme="majorHAnsi" w:cstheme="majorHAnsi"/>
        </w:rPr>
        <w:t xml:space="preserve"> Google Searches and Crime Statistics-Motor-Vehicle Theft in American Cities. </w:t>
      </w:r>
      <w:r w:rsidRPr="00755556">
        <w:rPr>
          <w:rFonts w:asciiTheme="majorHAnsi" w:hAnsiTheme="majorHAnsi" w:cstheme="majorHAnsi"/>
          <w:b/>
          <w:i/>
          <w:u w:val="single"/>
        </w:rPr>
        <w:t>PhD Dissertation.</w:t>
      </w:r>
      <w:r w:rsidRPr="00755556">
        <w:rPr>
          <w:rFonts w:asciiTheme="majorHAnsi" w:hAnsiTheme="majorHAnsi" w:cstheme="majorHAnsi"/>
        </w:rPr>
        <w:t xml:space="preserve"> CUNY - John Jay College of Criminal Justice. </w:t>
      </w:r>
      <w:proofErr w:type="gramStart"/>
      <w:r w:rsidRPr="00755556">
        <w:rPr>
          <w:rFonts w:asciiTheme="majorHAnsi" w:hAnsiTheme="majorHAnsi" w:cstheme="majorHAnsi"/>
          <w:b/>
          <w:bCs/>
          <w:i/>
          <w:iCs/>
        </w:rPr>
        <w:t>July,</w:t>
      </w:r>
      <w:proofErr w:type="gramEnd"/>
      <w:r w:rsidRPr="00755556">
        <w:rPr>
          <w:rFonts w:asciiTheme="majorHAnsi" w:hAnsiTheme="majorHAnsi" w:cstheme="majorHAnsi"/>
          <w:b/>
          <w:bCs/>
          <w:i/>
          <w:iCs/>
        </w:rPr>
        <w:t xml:space="preserve"> 2024.</w:t>
      </w:r>
    </w:p>
    <w:p w14:paraId="6B7334F2" w14:textId="77777777" w:rsidR="00385E2B" w:rsidRPr="00385E2B" w:rsidRDefault="005478C4" w:rsidP="00385E2B">
      <w:pPr>
        <w:pStyle w:val="ListParagraph"/>
        <w:numPr>
          <w:ilvl w:val="0"/>
          <w:numId w:val="7"/>
        </w:numPr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  <w:i/>
          <w:iCs/>
          <w:u w:val="single"/>
        </w:rPr>
        <w:t>Seán Marriott, Ph.D</w:t>
      </w:r>
      <w:r w:rsidRPr="007D3B3B">
        <w:rPr>
          <w:rFonts w:asciiTheme="majorHAnsi" w:hAnsiTheme="majorHAnsi" w:cstheme="majorHAnsi"/>
          <w:u w:val="single"/>
        </w:rPr>
        <w:t>.:</w:t>
      </w:r>
      <w:r w:rsidRPr="007D3B3B">
        <w:rPr>
          <w:rFonts w:asciiTheme="majorHAnsi" w:hAnsiTheme="majorHAnsi" w:cstheme="majorHAnsi"/>
        </w:rPr>
        <w:t xml:space="preserve"> </w:t>
      </w:r>
      <w:r w:rsidRPr="007D3B3B">
        <w:rPr>
          <w:rFonts w:asciiTheme="majorHAnsi" w:hAnsiTheme="majorHAnsi" w:cstheme="majorHAnsi"/>
          <w:shd w:val="clear" w:color="auto" w:fill="FFFFFF"/>
        </w:rPr>
        <w:t>Non-force Enforcement of Fisheries: The Evolution of Legal Mechanisms for Achieving Compliance in National and International Fisheries.</w:t>
      </w:r>
      <w:r w:rsidRPr="007D3B3B">
        <w:rPr>
          <w:rFonts w:asciiTheme="majorHAnsi" w:hAnsiTheme="majorHAnsi" w:cstheme="majorHAnsi"/>
        </w:rPr>
        <w:t xml:space="preserve"> </w:t>
      </w:r>
      <w:r w:rsidRPr="007D3B3B">
        <w:rPr>
          <w:rFonts w:asciiTheme="majorHAnsi" w:hAnsiTheme="majorHAnsi" w:cstheme="majorHAnsi"/>
          <w:b/>
          <w:i/>
          <w:u w:val="single"/>
        </w:rPr>
        <w:t>PhD Dissertation.</w:t>
      </w:r>
      <w:r w:rsidRPr="007D3B3B">
        <w:rPr>
          <w:rFonts w:asciiTheme="majorHAnsi" w:hAnsiTheme="majorHAnsi" w:cstheme="majorHAnsi"/>
          <w:bCs/>
          <w:iCs/>
        </w:rPr>
        <w:t xml:space="preserve"> University of Lincoln, College of Social Science, </w:t>
      </w:r>
      <w:r w:rsidRPr="007D3B3B">
        <w:rPr>
          <w:rFonts w:asciiTheme="majorHAnsi" w:hAnsiTheme="majorHAnsi" w:cstheme="majorHAnsi"/>
          <w:bCs/>
          <w:iCs/>
          <w:u w:val="single"/>
        </w:rPr>
        <w:t>United Kingdom</w:t>
      </w:r>
      <w:r w:rsidRPr="007D3B3B">
        <w:rPr>
          <w:rFonts w:asciiTheme="majorHAnsi" w:hAnsiTheme="majorHAnsi" w:cstheme="majorHAnsi"/>
          <w:bCs/>
          <w:iCs/>
        </w:rPr>
        <w:t xml:space="preserve">. </w:t>
      </w:r>
      <w:r w:rsidRPr="007D3B3B">
        <w:rPr>
          <w:rFonts w:asciiTheme="majorHAnsi" w:hAnsiTheme="majorHAnsi" w:cstheme="majorHAnsi"/>
          <w:b/>
          <w:i/>
        </w:rPr>
        <w:t>December, 2023.</w:t>
      </w:r>
    </w:p>
    <w:p w14:paraId="3DC3250B" w14:textId="77777777" w:rsidR="00385E2B" w:rsidRPr="00385E2B" w:rsidRDefault="00385E2B" w:rsidP="00385E2B">
      <w:pPr>
        <w:pStyle w:val="ListParagraph"/>
        <w:rPr>
          <w:rFonts w:asciiTheme="majorHAnsi" w:hAnsiTheme="majorHAnsi" w:cstheme="majorHAnsi"/>
          <w:i/>
          <w:u w:val="single"/>
        </w:rPr>
      </w:pPr>
    </w:p>
    <w:p w14:paraId="45896115" w14:textId="4D5C5D46" w:rsidR="009825F0" w:rsidRPr="00385E2B" w:rsidRDefault="009825F0" w:rsidP="00385E2B">
      <w:pPr>
        <w:pStyle w:val="ListParagraph"/>
        <w:numPr>
          <w:ilvl w:val="0"/>
          <w:numId w:val="7"/>
        </w:numPr>
        <w:rPr>
          <w:rFonts w:asciiTheme="majorHAnsi" w:hAnsiTheme="majorHAnsi" w:cstheme="majorHAnsi"/>
        </w:rPr>
      </w:pPr>
      <w:r w:rsidRPr="00385E2B">
        <w:rPr>
          <w:rFonts w:asciiTheme="majorHAnsi" w:hAnsiTheme="majorHAnsi" w:cstheme="majorHAnsi"/>
          <w:i/>
          <w:u w:val="single"/>
        </w:rPr>
        <w:t>Amanda L. Thomas</w:t>
      </w:r>
      <w:r w:rsidR="00DB6F42" w:rsidRPr="00385E2B">
        <w:rPr>
          <w:rFonts w:asciiTheme="majorHAnsi" w:hAnsiTheme="majorHAnsi" w:cstheme="majorHAnsi"/>
          <w:i/>
          <w:u w:val="single"/>
        </w:rPr>
        <w:t>, Ph.D.</w:t>
      </w:r>
      <w:r w:rsidRPr="00385E2B">
        <w:rPr>
          <w:rFonts w:asciiTheme="majorHAnsi" w:hAnsiTheme="majorHAnsi" w:cstheme="majorHAnsi"/>
          <w:iCs/>
        </w:rPr>
        <w:t>:</w:t>
      </w:r>
      <w:r w:rsidRPr="00385E2B">
        <w:rPr>
          <w:rFonts w:asciiTheme="majorHAnsi" w:hAnsiTheme="majorHAnsi" w:cstheme="majorHAnsi"/>
        </w:rPr>
        <w:t xml:space="preserve"> Evaluating the Effect of CCTV on Crime Occurrence and Case Clearances in Fayetteville, NC: A </w:t>
      </w:r>
      <w:proofErr w:type="spellStart"/>
      <w:r w:rsidRPr="00385E2B">
        <w:rPr>
          <w:rFonts w:asciiTheme="majorHAnsi" w:hAnsiTheme="majorHAnsi" w:cstheme="majorHAnsi"/>
        </w:rPr>
        <w:t>Microsynthetic</w:t>
      </w:r>
      <w:proofErr w:type="spellEnd"/>
      <w:r w:rsidRPr="00385E2B">
        <w:rPr>
          <w:rFonts w:asciiTheme="majorHAnsi" w:hAnsiTheme="majorHAnsi" w:cstheme="majorHAnsi"/>
        </w:rPr>
        <w:t xml:space="preserve"> Control Quasi-Experiment. </w:t>
      </w:r>
    </w:p>
    <w:p w14:paraId="1845EE56" w14:textId="1450507D" w:rsidR="00654F43" w:rsidRDefault="009825F0" w:rsidP="00E1160B">
      <w:pPr>
        <w:pStyle w:val="ListParagraph"/>
        <w:rPr>
          <w:rFonts w:asciiTheme="majorHAnsi" w:hAnsiTheme="majorHAnsi" w:cstheme="majorHAnsi"/>
          <w:b/>
          <w:bCs/>
          <w:i/>
          <w:iCs/>
        </w:rPr>
      </w:pPr>
      <w:r w:rsidRPr="007D3B3B">
        <w:rPr>
          <w:rFonts w:asciiTheme="majorHAnsi" w:hAnsiTheme="majorHAnsi" w:cstheme="majorHAnsi"/>
          <w:b/>
          <w:i/>
          <w:u w:val="single"/>
        </w:rPr>
        <w:t>PhD Dissertation.</w:t>
      </w:r>
      <w:r w:rsidRPr="007D3B3B">
        <w:rPr>
          <w:rFonts w:asciiTheme="majorHAnsi" w:hAnsiTheme="majorHAnsi" w:cstheme="majorHAnsi"/>
        </w:rPr>
        <w:t xml:space="preserve"> CUNY - John Jay College of Criminal Justice. </w:t>
      </w:r>
      <w:proofErr w:type="gramStart"/>
      <w:r w:rsidRPr="007D3B3B">
        <w:rPr>
          <w:rFonts w:asciiTheme="majorHAnsi" w:hAnsiTheme="majorHAnsi" w:cstheme="majorHAnsi"/>
          <w:b/>
          <w:bCs/>
          <w:i/>
          <w:iCs/>
        </w:rPr>
        <w:t>June,</w:t>
      </w:r>
      <w:proofErr w:type="gramEnd"/>
      <w:r w:rsidRPr="007D3B3B">
        <w:rPr>
          <w:rFonts w:asciiTheme="majorHAnsi" w:hAnsiTheme="majorHAnsi" w:cstheme="majorHAnsi"/>
          <w:b/>
          <w:bCs/>
          <w:i/>
          <w:iCs/>
        </w:rPr>
        <w:t xml:space="preserve"> 2023.</w:t>
      </w:r>
    </w:p>
    <w:p w14:paraId="0FF5EC14" w14:textId="77777777" w:rsidR="00D4365C" w:rsidRPr="00E1160B" w:rsidRDefault="00D4365C" w:rsidP="00E1160B">
      <w:pPr>
        <w:pStyle w:val="ListParagraph"/>
        <w:rPr>
          <w:rFonts w:asciiTheme="majorHAnsi" w:hAnsiTheme="majorHAnsi" w:cstheme="majorHAnsi"/>
          <w:b/>
          <w:bCs/>
          <w:i/>
          <w:iCs/>
        </w:rPr>
      </w:pPr>
    </w:p>
    <w:p w14:paraId="7917A0A4" w14:textId="77777777" w:rsidR="000B408E" w:rsidRDefault="009825F0" w:rsidP="000B408E">
      <w:pPr>
        <w:pStyle w:val="ListParagraph"/>
        <w:numPr>
          <w:ilvl w:val="0"/>
          <w:numId w:val="7"/>
        </w:numPr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  <w:i/>
          <w:u w:val="single"/>
        </w:rPr>
        <w:t>John F. Hussey</w:t>
      </w:r>
      <w:r w:rsidR="00DB6F42" w:rsidRPr="007D3B3B">
        <w:rPr>
          <w:rFonts w:asciiTheme="majorHAnsi" w:hAnsiTheme="majorHAnsi" w:cstheme="majorHAnsi"/>
          <w:i/>
          <w:u w:val="single"/>
        </w:rPr>
        <w:t>, Ph.D.</w:t>
      </w:r>
      <w:r w:rsidRPr="007D3B3B">
        <w:rPr>
          <w:rFonts w:asciiTheme="majorHAnsi" w:hAnsiTheme="majorHAnsi" w:cstheme="majorHAnsi"/>
          <w:iCs/>
        </w:rPr>
        <w:t>:</w:t>
      </w:r>
      <w:r w:rsidRPr="007D3B3B">
        <w:rPr>
          <w:rFonts w:asciiTheme="majorHAnsi" w:hAnsiTheme="majorHAnsi" w:cstheme="majorHAnsi"/>
        </w:rPr>
        <w:t xml:space="preserve"> A Study of Police Officers with Military Service Backgrounds Compared to Police Officers without Military Service: Can Military Veterans Interact and Properly Engage the Public? </w:t>
      </w:r>
      <w:r w:rsidRPr="007D3B3B">
        <w:rPr>
          <w:rFonts w:asciiTheme="majorHAnsi" w:hAnsiTheme="majorHAnsi" w:cstheme="majorHAnsi"/>
          <w:b/>
          <w:i/>
          <w:u w:val="single"/>
        </w:rPr>
        <w:t>PhD Dissertation.</w:t>
      </w:r>
      <w:r w:rsidRPr="007D3B3B">
        <w:rPr>
          <w:rFonts w:asciiTheme="majorHAnsi" w:hAnsiTheme="majorHAnsi" w:cstheme="majorHAnsi"/>
        </w:rPr>
        <w:t xml:space="preserve"> CUNY - John Jay College of Criminal Justice. </w:t>
      </w:r>
      <w:r w:rsidRPr="007D3B3B">
        <w:rPr>
          <w:rFonts w:asciiTheme="majorHAnsi" w:hAnsiTheme="majorHAnsi" w:cstheme="majorHAnsi"/>
          <w:b/>
          <w:bCs/>
          <w:i/>
        </w:rPr>
        <w:t>May, 2020.</w:t>
      </w:r>
      <w:r w:rsidRPr="007D3B3B">
        <w:rPr>
          <w:rFonts w:asciiTheme="majorHAnsi" w:hAnsiTheme="majorHAnsi" w:cstheme="majorHAnsi"/>
        </w:rPr>
        <w:t xml:space="preserve"> </w:t>
      </w:r>
    </w:p>
    <w:p w14:paraId="6F21FEE8" w14:textId="77777777" w:rsidR="000B408E" w:rsidRPr="000B408E" w:rsidRDefault="000B408E" w:rsidP="000B408E">
      <w:pPr>
        <w:pStyle w:val="ListParagraph"/>
        <w:rPr>
          <w:rFonts w:asciiTheme="majorHAnsi" w:hAnsiTheme="majorHAnsi" w:cstheme="majorHAnsi"/>
        </w:rPr>
      </w:pPr>
    </w:p>
    <w:p w14:paraId="7C904A68" w14:textId="1A7AABEA" w:rsidR="009825F0" w:rsidRPr="000B408E" w:rsidRDefault="009825F0" w:rsidP="000B408E">
      <w:pPr>
        <w:pStyle w:val="ListParagraph"/>
        <w:numPr>
          <w:ilvl w:val="0"/>
          <w:numId w:val="7"/>
        </w:numPr>
        <w:rPr>
          <w:rFonts w:asciiTheme="majorHAnsi" w:hAnsiTheme="majorHAnsi" w:cstheme="majorHAnsi"/>
        </w:rPr>
      </w:pPr>
      <w:r w:rsidRPr="000B408E">
        <w:rPr>
          <w:rFonts w:asciiTheme="majorHAnsi" w:hAnsiTheme="majorHAnsi" w:cstheme="majorHAnsi"/>
          <w:i/>
          <w:u w:val="single"/>
        </w:rPr>
        <w:t>Julie Viollaz</w:t>
      </w:r>
      <w:r w:rsidR="00DB6F42" w:rsidRPr="000B408E">
        <w:rPr>
          <w:rFonts w:asciiTheme="majorHAnsi" w:hAnsiTheme="majorHAnsi" w:cstheme="majorHAnsi"/>
          <w:i/>
          <w:u w:val="single"/>
        </w:rPr>
        <w:t>, Ph.D.</w:t>
      </w:r>
      <w:r w:rsidRPr="000B408E">
        <w:rPr>
          <w:rFonts w:asciiTheme="majorHAnsi" w:hAnsiTheme="majorHAnsi" w:cstheme="majorHAnsi"/>
          <w:iCs/>
        </w:rPr>
        <w:t>:</w:t>
      </w:r>
      <w:r w:rsidRPr="000B408E">
        <w:rPr>
          <w:rFonts w:asciiTheme="majorHAnsi" w:hAnsiTheme="majorHAnsi" w:cstheme="majorHAnsi"/>
        </w:rPr>
        <w:t xml:space="preserve"> Retaliatory Killings of Leopards in Africa: A Situational Analysis. </w:t>
      </w:r>
    </w:p>
    <w:p w14:paraId="60F14C71" w14:textId="75F1F6E2" w:rsidR="00084ABE" w:rsidRPr="00E809A5" w:rsidRDefault="009825F0" w:rsidP="00E809A5">
      <w:pPr>
        <w:pStyle w:val="ListParagraph"/>
        <w:rPr>
          <w:rFonts w:asciiTheme="majorHAnsi" w:hAnsiTheme="majorHAnsi" w:cstheme="majorHAnsi"/>
          <w:i/>
        </w:rPr>
      </w:pPr>
      <w:r w:rsidRPr="007D3B3B">
        <w:rPr>
          <w:rFonts w:asciiTheme="majorHAnsi" w:hAnsiTheme="majorHAnsi" w:cstheme="majorHAnsi"/>
          <w:b/>
          <w:i/>
          <w:u w:val="single"/>
        </w:rPr>
        <w:t>PhD Dissertation.</w:t>
      </w:r>
      <w:r w:rsidRPr="007D3B3B">
        <w:rPr>
          <w:rFonts w:asciiTheme="majorHAnsi" w:hAnsiTheme="majorHAnsi" w:cstheme="majorHAnsi"/>
          <w:b/>
          <w:i/>
        </w:rPr>
        <w:t xml:space="preserve"> </w:t>
      </w:r>
      <w:r w:rsidRPr="007D3B3B">
        <w:rPr>
          <w:rFonts w:asciiTheme="majorHAnsi" w:hAnsiTheme="majorHAnsi" w:cstheme="majorHAnsi"/>
        </w:rPr>
        <w:t xml:space="preserve">CUNY - John Jay College of Criminal Justice. </w:t>
      </w:r>
      <w:r w:rsidRPr="007D3B3B">
        <w:rPr>
          <w:rFonts w:asciiTheme="majorHAnsi" w:hAnsiTheme="majorHAnsi" w:cstheme="majorHAnsi"/>
          <w:b/>
          <w:bCs/>
          <w:i/>
        </w:rPr>
        <w:t>September, 2013.</w:t>
      </w:r>
    </w:p>
    <w:p w14:paraId="22CCB157" w14:textId="77777777" w:rsidR="007B0EE3" w:rsidRPr="007D3B3B" w:rsidRDefault="007B0EE3" w:rsidP="00B52166">
      <w:pPr>
        <w:rPr>
          <w:rFonts w:asciiTheme="majorHAnsi" w:hAnsiTheme="majorHAnsi" w:cstheme="majorHAnsi"/>
          <w:b/>
        </w:rPr>
      </w:pPr>
    </w:p>
    <w:p w14:paraId="70A3DEBF" w14:textId="73B083D2" w:rsidR="00780B6F" w:rsidRPr="007D3B3B" w:rsidRDefault="005C2390" w:rsidP="00D168CD">
      <w:pPr>
        <w:jc w:val="right"/>
        <w:rPr>
          <w:rFonts w:asciiTheme="majorHAnsi" w:hAnsiTheme="majorHAnsi" w:cstheme="majorHAnsi"/>
          <w:b/>
        </w:rPr>
      </w:pPr>
      <w:r w:rsidRPr="007D3B3B">
        <w:rPr>
          <w:rFonts w:asciiTheme="majorHAnsi" w:hAnsiTheme="majorHAnsi" w:cstheme="majorHAnsi"/>
          <w:b/>
        </w:rPr>
        <w:t xml:space="preserve">RESEARCH </w:t>
      </w:r>
      <w:r w:rsidR="00D168CD" w:rsidRPr="007D3B3B">
        <w:rPr>
          <w:rFonts w:asciiTheme="majorHAnsi" w:hAnsiTheme="majorHAnsi" w:cstheme="majorHAnsi"/>
          <w:b/>
        </w:rPr>
        <w:t>MENTOR</w:t>
      </w:r>
    </w:p>
    <w:p w14:paraId="7AF498F9" w14:textId="77777777" w:rsidR="008C556A" w:rsidRPr="007D3B3B" w:rsidRDefault="008C556A" w:rsidP="00D168CD">
      <w:pPr>
        <w:jc w:val="right"/>
        <w:rPr>
          <w:rFonts w:asciiTheme="majorHAnsi" w:hAnsiTheme="majorHAnsi" w:cstheme="majorHAnsi"/>
          <w:b/>
        </w:rPr>
      </w:pPr>
    </w:p>
    <w:p w14:paraId="41B835B7" w14:textId="551D10B8" w:rsidR="00E1160B" w:rsidRPr="00E1160B" w:rsidRDefault="00E1160B" w:rsidP="00570D87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i/>
        </w:rPr>
      </w:pPr>
      <w:r w:rsidRPr="00E1160B">
        <w:rPr>
          <w:rFonts w:asciiTheme="majorHAnsi" w:hAnsiTheme="majorHAnsi" w:cstheme="majorHAnsi"/>
          <w:i/>
          <w:u w:val="single"/>
        </w:rPr>
        <w:t>Orion Goodman</w:t>
      </w:r>
      <w:r>
        <w:rPr>
          <w:rFonts w:asciiTheme="majorHAnsi" w:hAnsiTheme="majorHAnsi" w:cstheme="majorHAnsi"/>
          <w:i/>
        </w:rPr>
        <w:t>: Market-share Analysis of CITES Records from Syria Suggest that Wildlife Trafficking May be Facilitated by the Sam Mechanisms Designed to Prevent It.</w:t>
      </w:r>
      <w:r>
        <w:rPr>
          <w:rFonts w:asciiTheme="majorHAnsi" w:hAnsiTheme="majorHAnsi" w:cstheme="majorHAnsi"/>
          <w:iCs/>
        </w:rPr>
        <w:t xml:space="preserve"> </w:t>
      </w:r>
      <w:r w:rsidRPr="007D3B3B">
        <w:rPr>
          <w:rFonts w:asciiTheme="majorHAnsi" w:hAnsiTheme="majorHAnsi" w:cstheme="majorHAnsi"/>
          <w:b/>
          <w:bCs/>
          <w:iCs/>
          <w:u w:val="single"/>
        </w:rPr>
        <w:t>CRJ Doctoral Program Exam 2.</w:t>
      </w:r>
      <w:r w:rsidRPr="007D3B3B">
        <w:rPr>
          <w:rFonts w:asciiTheme="majorHAnsi" w:hAnsiTheme="majorHAnsi" w:cstheme="majorHAnsi"/>
          <w:b/>
          <w:bCs/>
          <w:iCs/>
        </w:rPr>
        <w:t xml:space="preserve"> </w:t>
      </w:r>
      <w:r w:rsidRPr="007D3B3B">
        <w:rPr>
          <w:rFonts w:asciiTheme="majorHAnsi" w:hAnsiTheme="majorHAnsi" w:cstheme="majorHAnsi"/>
          <w:b/>
          <w:bCs/>
          <w:i/>
        </w:rPr>
        <w:t>(Pending)</w:t>
      </w:r>
      <w:r w:rsidRPr="007D3B3B">
        <w:rPr>
          <w:rFonts w:asciiTheme="majorHAnsi" w:eastAsia="Times New Roman" w:hAnsiTheme="majorHAnsi" w:cstheme="majorHAnsi"/>
        </w:rPr>
        <w:t>. Role: Faculty Mentor.</w:t>
      </w:r>
    </w:p>
    <w:p w14:paraId="32D307FD" w14:textId="77777777" w:rsidR="00E1160B" w:rsidRPr="00E1160B" w:rsidRDefault="00E1160B" w:rsidP="00E1160B">
      <w:pPr>
        <w:pStyle w:val="ListParagraph"/>
        <w:rPr>
          <w:rFonts w:asciiTheme="majorHAnsi" w:hAnsiTheme="majorHAnsi" w:cstheme="majorHAnsi"/>
          <w:i/>
        </w:rPr>
      </w:pPr>
    </w:p>
    <w:p w14:paraId="7402714D" w14:textId="7A754DDE" w:rsidR="00570D87" w:rsidRPr="007D3B3B" w:rsidRDefault="00570D87" w:rsidP="00570D87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i/>
        </w:rPr>
      </w:pPr>
      <w:r w:rsidRPr="007D3B3B">
        <w:rPr>
          <w:rFonts w:asciiTheme="majorHAnsi" w:hAnsiTheme="majorHAnsi" w:cstheme="majorHAnsi"/>
          <w:i/>
          <w:u w:val="single"/>
        </w:rPr>
        <w:t>Ulhas Gondhali</w:t>
      </w:r>
      <w:r w:rsidRPr="007D3B3B">
        <w:rPr>
          <w:rFonts w:asciiTheme="majorHAnsi" w:hAnsiTheme="majorHAnsi" w:cstheme="majorHAnsi"/>
          <w:i/>
        </w:rPr>
        <w:t xml:space="preserve">: </w:t>
      </w:r>
      <w:r w:rsidR="0045256A">
        <w:rPr>
          <w:rFonts w:asciiTheme="majorHAnsi" w:hAnsiTheme="majorHAnsi" w:cstheme="majorHAnsi"/>
          <w:i/>
        </w:rPr>
        <w:t>From Listings to Logistics: Inferring Supply-Chain Strategies in Online Exotic Reptile Leather Trade</w:t>
      </w:r>
      <w:r w:rsidRPr="007D3B3B">
        <w:rPr>
          <w:rFonts w:asciiTheme="majorHAnsi" w:hAnsiTheme="majorHAnsi" w:cstheme="majorHAnsi"/>
          <w:i/>
        </w:rPr>
        <w:t xml:space="preserve">. </w:t>
      </w:r>
      <w:r w:rsidR="00F14E90">
        <w:rPr>
          <w:rFonts w:asciiTheme="majorHAnsi" w:hAnsiTheme="majorHAnsi" w:cstheme="majorHAnsi"/>
          <w:i/>
        </w:rPr>
        <w:t xml:space="preserve"> </w:t>
      </w:r>
      <w:r w:rsidRPr="007D3B3B">
        <w:rPr>
          <w:rFonts w:asciiTheme="majorHAnsi" w:hAnsiTheme="majorHAnsi" w:cstheme="majorHAnsi"/>
          <w:b/>
          <w:bCs/>
          <w:iCs/>
          <w:u w:val="single"/>
        </w:rPr>
        <w:t>CRJ Doctoral Program Exam 2.</w:t>
      </w:r>
      <w:r w:rsidRPr="007D3B3B">
        <w:rPr>
          <w:rFonts w:asciiTheme="majorHAnsi" w:hAnsiTheme="majorHAnsi" w:cstheme="majorHAnsi"/>
          <w:b/>
          <w:bCs/>
          <w:iCs/>
        </w:rPr>
        <w:t xml:space="preserve"> </w:t>
      </w:r>
      <w:proofErr w:type="gramStart"/>
      <w:r w:rsidR="0045256A" w:rsidRPr="0045256A">
        <w:rPr>
          <w:rFonts w:asciiTheme="majorHAnsi" w:eastAsia="Times New Roman" w:hAnsiTheme="majorHAnsi" w:cstheme="majorHAnsi"/>
          <w:b/>
          <w:bCs/>
        </w:rPr>
        <w:t>March,</w:t>
      </w:r>
      <w:proofErr w:type="gramEnd"/>
      <w:r w:rsidR="0045256A" w:rsidRPr="0045256A">
        <w:rPr>
          <w:rFonts w:asciiTheme="majorHAnsi" w:eastAsia="Times New Roman" w:hAnsiTheme="majorHAnsi" w:cstheme="majorHAnsi"/>
          <w:b/>
          <w:bCs/>
        </w:rPr>
        <w:t xml:space="preserve"> 2026.</w:t>
      </w:r>
      <w:r w:rsidR="0045256A">
        <w:rPr>
          <w:rFonts w:asciiTheme="majorHAnsi" w:eastAsia="Times New Roman" w:hAnsiTheme="majorHAnsi" w:cstheme="majorHAnsi"/>
        </w:rPr>
        <w:t xml:space="preserve"> </w:t>
      </w:r>
      <w:r w:rsidR="0045256A" w:rsidRPr="007D3B3B">
        <w:rPr>
          <w:rFonts w:asciiTheme="majorHAnsi" w:eastAsia="Times New Roman" w:hAnsiTheme="majorHAnsi" w:cstheme="majorHAnsi"/>
        </w:rPr>
        <w:t>Role: Faculty Mentor.</w:t>
      </w:r>
    </w:p>
    <w:p w14:paraId="674B2A98" w14:textId="1CC19049" w:rsidR="00570D87" w:rsidRPr="007D3B3B" w:rsidRDefault="00570D87" w:rsidP="004213A5">
      <w:pPr>
        <w:pStyle w:val="ListParagraph"/>
        <w:rPr>
          <w:rFonts w:asciiTheme="majorHAnsi" w:hAnsiTheme="majorHAnsi" w:cstheme="majorHAnsi"/>
          <w:i/>
        </w:rPr>
      </w:pPr>
    </w:p>
    <w:p w14:paraId="63945287" w14:textId="31DF8702" w:rsidR="00707560" w:rsidRPr="007D3B3B" w:rsidRDefault="00707560" w:rsidP="00707560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i/>
        </w:rPr>
      </w:pPr>
      <w:r w:rsidRPr="007D3B3B">
        <w:rPr>
          <w:rFonts w:asciiTheme="majorHAnsi" w:hAnsiTheme="majorHAnsi" w:cstheme="majorHAnsi"/>
          <w:i/>
          <w:u w:val="single"/>
        </w:rPr>
        <w:t xml:space="preserve">Nasser </w:t>
      </w:r>
      <w:proofErr w:type="spellStart"/>
      <w:r w:rsidRPr="007D3B3B">
        <w:rPr>
          <w:rFonts w:asciiTheme="majorHAnsi" w:hAnsiTheme="majorHAnsi" w:cstheme="majorHAnsi"/>
          <w:i/>
          <w:u w:val="single"/>
        </w:rPr>
        <w:t>AlSabah</w:t>
      </w:r>
      <w:proofErr w:type="spellEnd"/>
      <w:r w:rsidRPr="007D3B3B">
        <w:rPr>
          <w:rFonts w:asciiTheme="majorHAnsi" w:hAnsiTheme="majorHAnsi" w:cstheme="majorHAnsi"/>
          <w:i/>
        </w:rPr>
        <w:t xml:space="preserve">: Leadership Styles and Perceptions in Policing: Evidence from Kuwait’s Police Stations. </w:t>
      </w:r>
      <w:r w:rsidRPr="007D3B3B">
        <w:rPr>
          <w:rFonts w:asciiTheme="majorHAnsi" w:hAnsiTheme="majorHAnsi" w:cstheme="majorHAnsi"/>
          <w:b/>
          <w:bCs/>
          <w:iCs/>
          <w:u w:val="single"/>
        </w:rPr>
        <w:t>CRJ Doctoral Program Exam 2.</w:t>
      </w:r>
      <w:r w:rsidRPr="007D3B3B">
        <w:rPr>
          <w:rFonts w:asciiTheme="majorHAnsi" w:hAnsiTheme="majorHAnsi" w:cstheme="majorHAnsi"/>
          <w:b/>
          <w:bCs/>
          <w:iCs/>
        </w:rPr>
        <w:t xml:space="preserve"> </w:t>
      </w:r>
      <w:r w:rsidRPr="007D3B3B">
        <w:rPr>
          <w:rFonts w:asciiTheme="majorHAnsi" w:eastAsia="Times New Roman" w:hAnsiTheme="majorHAnsi" w:cstheme="majorHAnsi"/>
          <w:b/>
          <w:bCs/>
        </w:rPr>
        <w:t>November, 2024</w:t>
      </w:r>
      <w:r w:rsidRPr="007D3B3B">
        <w:rPr>
          <w:rFonts w:asciiTheme="majorHAnsi" w:eastAsia="Times New Roman" w:hAnsiTheme="majorHAnsi" w:cstheme="majorHAnsi"/>
        </w:rPr>
        <w:t>. Role: Faculty Mentor.</w:t>
      </w:r>
    </w:p>
    <w:p w14:paraId="6C0DB17E" w14:textId="77777777" w:rsidR="00707560" w:rsidRPr="007D3B3B" w:rsidRDefault="00707560" w:rsidP="00707560">
      <w:pPr>
        <w:pStyle w:val="ListParagraph"/>
        <w:rPr>
          <w:rFonts w:asciiTheme="majorHAnsi" w:hAnsiTheme="majorHAnsi" w:cstheme="majorHAnsi"/>
          <w:i/>
        </w:rPr>
      </w:pPr>
    </w:p>
    <w:p w14:paraId="5627023A" w14:textId="04723AD4" w:rsidR="00707560" w:rsidRPr="007D3B3B" w:rsidRDefault="00707560" w:rsidP="00707560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i/>
        </w:rPr>
      </w:pPr>
      <w:r w:rsidRPr="007D3B3B">
        <w:rPr>
          <w:rFonts w:asciiTheme="majorHAnsi" w:hAnsiTheme="majorHAnsi" w:cstheme="majorHAnsi"/>
          <w:i/>
          <w:u w:val="single"/>
        </w:rPr>
        <w:t xml:space="preserve">Jim </w:t>
      </w:r>
      <w:proofErr w:type="spellStart"/>
      <w:r w:rsidRPr="007D3B3B">
        <w:rPr>
          <w:rFonts w:asciiTheme="majorHAnsi" w:hAnsiTheme="majorHAnsi" w:cstheme="majorHAnsi"/>
          <w:i/>
          <w:u w:val="single"/>
        </w:rPr>
        <w:t>Karani</w:t>
      </w:r>
      <w:proofErr w:type="spellEnd"/>
      <w:r w:rsidRPr="007D3B3B">
        <w:rPr>
          <w:rFonts w:asciiTheme="majorHAnsi" w:hAnsiTheme="majorHAnsi" w:cstheme="majorHAnsi"/>
          <w:i/>
          <w:u w:val="single"/>
        </w:rPr>
        <w:t xml:space="preserve"> </w:t>
      </w:r>
      <w:proofErr w:type="spellStart"/>
      <w:r w:rsidRPr="007D3B3B">
        <w:rPr>
          <w:rFonts w:asciiTheme="majorHAnsi" w:hAnsiTheme="majorHAnsi" w:cstheme="majorHAnsi"/>
          <w:i/>
          <w:u w:val="single"/>
        </w:rPr>
        <w:t>Riungu</w:t>
      </w:r>
      <w:proofErr w:type="spellEnd"/>
      <w:r w:rsidRPr="007D3B3B">
        <w:rPr>
          <w:rFonts w:asciiTheme="majorHAnsi" w:hAnsiTheme="majorHAnsi" w:cstheme="majorHAnsi"/>
          <w:i/>
        </w:rPr>
        <w:t xml:space="preserve">: </w:t>
      </w:r>
      <w:proofErr w:type="spellStart"/>
      <w:r w:rsidRPr="007D3B3B">
        <w:rPr>
          <w:rFonts w:asciiTheme="majorHAnsi" w:hAnsiTheme="majorHAnsi" w:cstheme="majorHAnsi"/>
          <w:i/>
        </w:rPr>
        <w:t>Spatio</w:t>
      </w:r>
      <w:proofErr w:type="spellEnd"/>
      <w:r w:rsidRPr="007D3B3B">
        <w:rPr>
          <w:rFonts w:asciiTheme="majorHAnsi" w:hAnsiTheme="majorHAnsi" w:cstheme="majorHAnsi"/>
          <w:i/>
        </w:rPr>
        <w:t xml:space="preserve">-Temporal Patterns of Forest Crime in Kenya. </w:t>
      </w:r>
      <w:r w:rsidRPr="007D3B3B">
        <w:rPr>
          <w:rFonts w:asciiTheme="majorHAnsi" w:hAnsiTheme="majorHAnsi" w:cstheme="majorHAnsi"/>
          <w:b/>
          <w:bCs/>
          <w:iCs/>
          <w:u w:val="single"/>
        </w:rPr>
        <w:t>CRJ Doctoral Program Exam 2.</w:t>
      </w:r>
      <w:r w:rsidRPr="007D3B3B">
        <w:rPr>
          <w:rFonts w:asciiTheme="majorHAnsi" w:hAnsiTheme="majorHAnsi" w:cstheme="majorHAnsi"/>
          <w:b/>
          <w:bCs/>
          <w:iCs/>
        </w:rPr>
        <w:t xml:space="preserve"> </w:t>
      </w:r>
      <w:r w:rsidRPr="007D3B3B">
        <w:rPr>
          <w:rFonts w:asciiTheme="majorHAnsi" w:eastAsia="Times New Roman" w:hAnsiTheme="majorHAnsi" w:cstheme="majorHAnsi"/>
          <w:b/>
          <w:bCs/>
        </w:rPr>
        <w:t>November, 2024</w:t>
      </w:r>
      <w:r w:rsidRPr="007D3B3B">
        <w:rPr>
          <w:rFonts w:asciiTheme="majorHAnsi" w:eastAsia="Times New Roman" w:hAnsiTheme="majorHAnsi" w:cstheme="majorHAnsi"/>
        </w:rPr>
        <w:t>. Role: Faculty Mentor.</w:t>
      </w:r>
    </w:p>
    <w:p w14:paraId="7F57BA55" w14:textId="77777777" w:rsidR="00707560" w:rsidRPr="007D3B3B" w:rsidRDefault="00707560" w:rsidP="00707560">
      <w:pPr>
        <w:pStyle w:val="ListParagraph"/>
        <w:rPr>
          <w:rFonts w:asciiTheme="majorHAnsi" w:hAnsiTheme="majorHAnsi" w:cstheme="majorHAnsi"/>
          <w:i/>
        </w:rPr>
      </w:pPr>
    </w:p>
    <w:p w14:paraId="260391C2" w14:textId="23458242" w:rsidR="00B37A59" w:rsidRPr="007D3B3B" w:rsidRDefault="00BC0E46" w:rsidP="00BC0E46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i/>
        </w:rPr>
      </w:pPr>
      <w:r w:rsidRPr="007D3B3B">
        <w:rPr>
          <w:rFonts w:asciiTheme="majorHAnsi" w:hAnsiTheme="majorHAnsi" w:cstheme="majorHAnsi"/>
          <w:i/>
          <w:u w:val="single"/>
        </w:rPr>
        <w:t>Justice Evans</w:t>
      </w:r>
      <w:r w:rsidRPr="007D3B3B">
        <w:rPr>
          <w:rFonts w:asciiTheme="majorHAnsi" w:hAnsiTheme="majorHAnsi" w:cstheme="majorHAnsi"/>
          <w:i/>
        </w:rPr>
        <w:t>: New York [Surveillance] City: A Geospatial Analysis of CCTVs from a Rati</w:t>
      </w:r>
      <w:r w:rsidR="0031022C">
        <w:rPr>
          <w:rFonts w:asciiTheme="majorHAnsi" w:hAnsiTheme="majorHAnsi" w:cstheme="majorHAnsi"/>
          <w:i/>
        </w:rPr>
        <w:t>on</w:t>
      </w:r>
      <w:r w:rsidRPr="007D3B3B">
        <w:rPr>
          <w:rFonts w:asciiTheme="majorHAnsi" w:hAnsiTheme="majorHAnsi" w:cstheme="majorHAnsi"/>
          <w:i/>
        </w:rPr>
        <w:t xml:space="preserve">al Threat Perspective. </w:t>
      </w:r>
      <w:r w:rsidRPr="007D3B3B">
        <w:rPr>
          <w:rFonts w:asciiTheme="majorHAnsi" w:hAnsiTheme="majorHAnsi" w:cstheme="majorHAnsi"/>
          <w:b/>
          <w:bCs/>
          <w:iCs/>
          <w:u w:val="single"/>
        </w:rPr>
        <w:t>CRJ Doctoral Program Exam 2.</w:t>
      </w:r>
      <w:r w:rsidRPr="007D3B3B">
        <w:rPr>
          <w:rFonts w:asciiTheme="majorHAnsi" w:eastAsia="Times New Roman" w:hAnsiTheme="majorHAnsi" w:cstheme="majorHAnsi"/>
          <w:i/>
          <w:iCs/>
        </w:rPr>
        <w:t xml:space="preserve"> </w:t>
      </w:r>
      <w:r w:rsidRPr="007D3B3B">
        <w:rPr>
          <w:rFonts w:asciiTheme="majorHAnsi" w:eastAsia="Times New Roman" w:hAnsiTheme="majorHAnsi" w:cstheme="majorHAnsi"/>
          <w:b/>
          <w:bCs/>
        </w:rPr>
        <w:t>January, 2024</w:t>
      </w:r>
      <w:r w:rsidRPr="007D3B3B">
        <w:rPr>
          <w:rFonts w:asciiTheme="majorHAnsi" w:eastAsia="Times New Roman" w:hAnsiTheme="majorHAnsi" w:cstheme="majorHAnsi"/>
        </w:rPr>
        <w:t xml:space="preserve">. </w:t>
      </w:r>
    </w:p>
    <w:p w14:paraId="0B0F569C" w14:textId="27FAC86A" w:rsidR="00707560" w:rsidRDefault="00BC0E46" w:rsidP="00952B89">
      <w:pPr>
        <w:pStyle w:val="ListParagraph"/>
        <w:rPr>
          <w:rFonts w:asciiTheme="majorHAnsi" w:eastAsia="Times New Roman" w:hAnsiTheme="majorHAnsi" w:cstheme="majorHAnsi"/>
        </w:rPr>
      </w:pPr>
      <w:r w:rsidRPr="007D3B3B">
        <w:rPr>
          <w:rFonts w:asciiTheme="majorHAnsi" w:eastAsia="Times New Roman" w:hAnsiTheme="majorHAnsi" w:cstheme="majorHAnsi"/>
        </w:rPr>
        <w:t xml:space="preserve">Role: Faculty Mentor. </w:t>
      </w:r>
    </w:p>
    <w:p w14:paraId="5063D33A" w14:textId="77777777" w:rsidR="000B408E" w:rsidRPr="00952B89" w:rsidRDefault="000B408E" w:rsidP="00952B89">
      <w:pPr>
        <w:pStyle w:val="ListParagraph"/>
        <w:rPr>
          <w:rFonts w:asciiTheme="majorHAnsi" w:eastAsia="Times New Roman" w:hAnsiTheme="majorHAnsi" w:cstheme="majorHAnsi"/>
        </w:rPr>
      </w:pPr>
    </w:p>
    <w:p w14:paraId="34AE340A" w14:textId="17A2DD40" w:rsidR="00707560" w:rsidRPr="007D3B3B" w:rsidRDefault="00707560" w:rsidP="00707560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i/>
        </w:rPr>
      </w:pPr>
      <w:r w:rsidRPr="007D3B3B">
        <w:rPr>
          <w:rFonts w:asciiTheme="majorHAnsi" w:hAnsiTheme="majorHAnsi" w:cstheme="majorHAnsi"/>
          <w:i/>
          <w:u w:val="single"/>
        </w:rPr>
        <w:t>Rachael Arietti</w:t>
      </w:r>
      <w:r w:rsidRPr="007D3B3B">
        <w:rPr>
          <w:rFonts w:asciiTheme="majorHAnsi" w:hAnsiTheme="majorHAnsi" w:cstheme="majorHAnsi"/>
          <w:i/>
        </w:rPr>
        <w:t xml:space="preserve">: Do Real-Time Crime Centers Improve Case Clearance? An Examination of Chicago’s Strategic Decision Support Senters. </w:t>
      </w:r>
      <w:r w:rsidRPr="007D3B3B">
        <w:rPr>
          <w:rFonts w:asciiTheme="majorHAnsi" w:hAnsiTheme="majorHAnsi" w:cstheme="majorHAnsi"/>
          <w:iCs/>
        </w:rPr>
        <w:t xml:space="preserve"> </w:t>
      </w:r>
      <w:r w:rsidRPr="007D3B3B">
        <w:rPr>
          <w:rFonts w:asciiTheme="majorHAnsi" w:hAnsiTheme="majorHAnsi" w:cstheme="majorHAnsi"/>
          <w:b/>
          <w:bCs/>
          <w:iCs/>
          <w:u w:val="single"/>
        </w:rPr>
        <w:t>CRJ Doctoral Program Exam 2.</w:t>
      </w:r>
      <w:r w:rsidRPr="007D3B3B">
        <w:rPr>
          <w:rFonts w:asciiTheme="majorHAnsi" w:hAnsiTheme="majorHAnsi" w:cstheme="majorHAnsi"/>
          <w:b/>
          <w:bCs/>
          <w:iCs/>
        </w:rPr>
        <w:t xml:space="preserve"> </w:t>
      </w:r>
      <w:r w:rsidRPr="00F14E90">
        <w:rPr>
          <w:rFonts w:asciiTheme="majorHAnsi" w:eastAsia="Times New Roman" w:hAnsiTheme="majorHAnsi" w:cstheme="majorHAnsi"/>
          <w:i/>
          <w:iCs/>
        </w:rPr>
        <w:t xml:space="preserve"> </w:t>
      </w:r>
      <w:r w:rsidRPr="007D3B3B">
        <w:rPr>
          <w:rFonts w:asciiTheme="majorHAnsi" w:eastAsia="Times New Roman" w:hAnsiTheme="majorHAnsi" w:cstheme="majorHAnsi"/>
          <w:b/>
          <w:bCs/>
          <w:i/>
          <w:iCs/>
        </w:rPr>
        <w:t>December, 2023.</w:t>
      </w:r>
      <w:r w:rsidRPr="007D3B3B">
        <w:rPr>
          <w:rFonts w:asciiTheme="majorHAnsi" w:eastAsia="Times New Roman" w:hAnsiTheme="majorHAnsi" w:cstheme="majorHAnsi"/>
          <w:i/>
          <w:iCs/>
        </w:rPr>
        <w:t xml:space="preserve"> </w:t>
      </w:r>
      <w:r w:rsidRPr="007D3B3B">
        <w:rPr>
          <w:rFonts w:asciiTheme="majorHAnsi" w:eastAsia="Times New Roman" w:hAnsiTheme="majorHAnsi" w:cstheme="majorHAnsi"/>
        </w:rPr>
        <w:t>Role: Faculty Mentor</w:t>
      </w:r>
    </w:p>
    <w:p w14:paraId="5A135634" w14:textId="4344D52A" w:rsidR="007C7DE9" w:rsidRPr="007D3B3B" w:rsidRDefault="007C7DE9" w:rsidP="007C7DE9">
      <w:pPr>
        <w:pStyle w:val="ListParagraph"/>
        <w:rPr>
          <w:rFonts w:asciiTheme="majorHAnsi" w:hAnsiTheme="majorHAnsi" w:cstheme="majorHAnsi"/>
          <w:i/>
        </w:rPr>
      </w:pPr>
    </w:p>
    <w:p w14:paraId="2EC493C5" w14:textId="77777777" w:rsidR="0045256A" w:rsidRPr="0045256A" w:rsidRDefault="00780B6F" w:rsidP="0045256A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i/>
        </w:rPr>
      </w:pPr>
      <w:r w:rsidRPr="0045256A">
        <w:rPr>
          <w:rFonts w:asciiTheme="majorHAnsi" w:hAnsiTheme="majorHAnsi" w:cstheme="majorHAnsi"/>
          <w:i/>
          <w:u w:val="single"/>
        </w:rPr>
        <w:t>Eqra Muhammad</w:t>
      </w:r>
      <w:r w:rsidRPr="0045256A">
        <w:rPr>
          <w:rFonts w:asciiTheme="majorHAnsi" w:hAnsiTheme="majorHAnsi" w:cstheme="majorHAnsi"/>
          <w:i/>
        </w:rPr>
        <w:t>: CUNY BA for Unique and Interdisciplinary Studies Area of Concentration.</w:t>
      </w:r>
      <w:r w:rsidRPr="0045256A">
        <w:rPr>
          <w:rFonts w:asciiTheme="majorHAnsi" w:hAnsiTheme="majorHAnsi" w:cstheme="majorHAnsi"/>
          <w:iCs/>
        </w:rPr>
        <w:t xml:space="preserve"> </w:t>
      </w:r>
      <w:r w:rsidR="0045256A" w:rsidRPr="007D3B3B">
        <w:rPr>
          <w:rFonts w:asciiTheme="majorHAnsi" w:hAnsiTheme="majorHAnsi" w:cstheme="majorHAnsi"/>
          <w:b/>
          <w:bCs/>
          <w:iCs/>
          <w:u w:val="single"/>
        </w:rPr>
        <w:t>Environmental Justice</w:t>
      </w:r>
      <w:r w:rsidR="0045256A" w:rsidRPr="007D3B3B">
        <w:rPr>
          <w:rFonts w:asciiTheme="majorHAnsi" w:hAnsiTheme="majorHAnsi" w:cstheme="majorHAnsi"/>
          <w:iCs/>
        </w:rPr>
        <w:t xml:space="preserve">. </w:t>
      </w:r>
      <w:proofErr w:type="gramStart"/>
      <w:r w:rsidR="0045256A" w:rsidRPr="007D3B3B">
        <w:rPr>
          <w:rFonts w:asciiTheme="majorHAnsi" w:hAnsiTheme="majorHAnsi" w:cstheme="majorHAnsi"/>
          <w:b/>
          <w:bCs/>
          <w:i/>
        </w:rPr>
        <w:t>May,</w:t>
      </w:r>
      <w:proofErr w:type="gramEnd"/>
      <w:r w:rsidR="0045256A" w:rsidRPr="007D3B3B">
        <w:rPr>
          <w:rFonts w:asciiTheme="majorHAnsi" w:hAnsiTheme="majorHAnsi" w:cstheme="majorHAnsi"/>
          <w:b/>
          <w:bCs/>
          <w:i/>
        </w:rPr>
        <w:t xml:space="preserve"> 2022</w:t>
      </w:r>
      <w:r w:rsidR="0045256A" w:rsidRPr="007D3B3B">
        <w:rPr>
          <w:rFonts w:asciiTheme="majorHAnsi" w:hAnsiTheme="majorHAnsi" w:cstheme="majorHAnsi"/>
          <w:iCs/>
        </w:rPr>
        <w:t>.</w:t>
      </w:r>
      <w:r w:rsidR="0045256A">
        <w:rPr>
          <w:rFonts w:asciiTheme="majorHAnsi" w:hAnsiTheme="majorHAnsi" w:cstheme="majorHAnsi"/>
          <w:iCs/>
        </w:rPr>
        <w:t xml:space="preserve"> </w:t>
      </w:r>
      <w:r w:rsidR="0045256A" w:rsidRPr="0045256A">
        <w:rPr>
          <w:rFonts w:asciiTheme="majorHAnsi" w:hAnsiTheme="majorHAnsi" w:cstheme="majorHAnsi"/>
          <w:iCs/>
        </w:rPr>
        <w:t xml:space="preserve">Role: </w:t>
      </w:r>
      <w:r w:rsidRPr="0045256A">
        <w:rPr>
          <w:rFonts w:asciiTheme="majorHAnsi" w:hAnsiTheme="majorHAnsi" w:cstheme="majorHAnsi"/>
          <w:iCs/>
        </w:rPr>
        <w:t>Faculty Mentor for Unique Area of Concentration</w:t>
      </w:r>
      <w:r w:rsidR="0045256A">
        <w:rPr>
          <w:rFonts w:asciiTheme="majorHAnsi" w:hAnsiTheme="majorHAnsi" w:cstheme="majorHAnsi"/>
          <w:iCs/>
        </w:rPr>
        <w:t>.</w:t>
      </w:r>
    </w:p>
    <w:p w14:paraId="4665B6E5" w14:textId="77777777" w:rsidR="0045256A" w:rsidRPr="0045256A" w:rsidRDefault="0045256A" w:rsidP="0045256A">
      <w:pPr>
        <w:pStyle w:val="ListParagraph"/>
        <w:rPr>
          <w:rFonts w:asciiTheme="majorHAnsi" w:hAnsiTheme="majorHAnsi" w:cstheme="majorHAnsi"/>
          <w:i/>
          <w:u w:val="single"/>
        </w:rPr>
      </w:pPr>
    </w:p>
    <w:p w14:paraId="3853B16C" w14:textId="145C0B62" w:rsidR="00D978AB" w:rsidRPr="0045256A" w:rsidRDefault="00780B6F" w:rsidP="0045256A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i/>
        </w:rPr>
      </w:pPr>
      <w:r w:rsidRPr="0045256A">
        <w:rPr>
          <w:rFonts w:asciiTheme="majorHAnsi" w:hAnsiTheme="majorHAnsi" w:cstheme="majorHAnsi"/>
          <w:i/>
          <w:u w:val="single"/>
        </w:rPr>
        <w:t>Jasmine Awad</w:t>
      </w:r>
      <w:r w:rsidRPr="0045256A">
        <w:rPr>
          <w:rFonts w:asciiTheme="majorHAnsi" w:hAnsiTheme="majorHAnsi" w:cstheme="majorHAnsi"/>
        </w:rPr>
        <w:t xml:space="preserve">: Orange is the New Black: Analysis of Media Representation of Prison Resources.  </w:t>
      </w:r>
      <w:r w:rsidRPr="0045256A">
        <w:rPr>
          <w:rFonts w:asciiTheme="majorHAnsi" w:hAnsiTheme="majorHAnsi" w:cstheme="majorHAnsi"/>
          <w:b/>
          <w:i/>
          <w:u w:val="single"/>
        </w:rPr>
        <w:t>BA Honors Thesis</w:t>
      </w:r>
      <w:r w:rsidRPr="0045256A">
        <w:rPr>
          <w:rFonts w:asciiTheme="majorHAnsi" w:hAnsiTheme="majorHAnsi" w:cstheme="majorHAnsi"/>
        </w:rPr>
        <w:t xml:space="preserve">. John Jay College of Criminal Justice, </w:t>
      </w:r>
      <w:proofErr w:type="gramStart"/>
      <w:r w:rsidRPr="0045256A">
        <w:rPr>
          <w:rFonts w:asciiTheme="majorHAnsi" w:hAnsiTheme="majorHAnsi" w:cstheme="majorHAnsi"/>
          <w:b/>
          <w:bCs/>
          <w:i/>
        </w:rPr>
        <w:t>May,</w:t>
      </w:r>
      <w:proofErr w:type="gramEnd"/>
      <w:r w:rsidRPr="0045256A">
        <w:rPr>
          <w:rFonts w:asciiTheme="majorHAnsi" w:hAnsiTheme="majorHAnsi" w:cstheme="majorHAnsi"/>
          <w:b/>
          <w:bCs/>
          <w:i/>
        </w:rPr>
        <w:t xml:space="preserve"> 2019</w:t>
      </w:r>
      <w:r w:rsidRPr="0045256A">
        <w:rPr>
          <w:rFonts w:asciiTheme="majorHAnsi" w:hAnsiTheme="majorHAnsi" w:cstheme="majorHAnsi"/>
          <w:i/>
        </w:rPr>
        <w:t>.</w:t>
      </w:r>
      <w:r w:rsidR="0045256A">
        <w:rPr>
          <w:rFonts w:asciiTheme="majorHAnsi" w:hAnsiTheme="majorHAnsi" w:cstheme="majorHAnsi"/>
          <w:iCs/>
        </w:rPr>
        <w:t xml:space="preserve"> Role: Thesis Advisor.</w:t>
      </w:r>
    </w:p>
    <w:p w14:paraId="4C342DF0" w14:textId="77777777" w:rsidR="004213A5" w:rsidRPr="007D3B3B" w:rsidRDefault="004213A5" w:rsidP="004213A5">
      <w:pPr>
        <w:pStyle w:val="ListParagraph"/>
        <w:rPr>
          <w:rFonts w:asciiTheme="majorHAnsi" w:hAnsiTheme="majorHAnsi" w:cstheme="majorHAnsi"/>
          <w:i/>
        </w:rPr>
      </w:pPr>
    </w:p>
    <w:p w14:paraId="2AB3AA63" w14:textId="4EAB5ADF" w:rsidR="003D24CE" w:rsidRPr="0045256A" w:rsidRDefault="00780B6F" w:rsidP="0045256A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i/>
        </w:rPr>
      </w:pPr>
      <w:r w:rsidRPr="007D3B3B">
        <w:rPr>
          <w:rFonts w:asciiTheme="majorHAnsi" w:hAnsiTheme="majorHAnsi" w:cstheme="majorHAnsi"/>
          <w:i/>
          <w:u w:val="single"/>
        </w:rPr>
        <w:t>Danyell James</w:t>
      </w:r>
      <w:r w:rsidRPr="007D3B3B">
        <w:rPr>
          <w:rFonts w:asciiTheme="majorHAnsi" w:hAnsiTheme="majorHAnsi" w:cstheme="majorHAnsi"/>
        </w:rPr>
        <w:t xml:space="preserve">: Illegal Trafficking of Wildlife into the United States from Malaysia. </w:t>
      </w:r>
      <w:r w:rsidRPr="007D3B3B">
        <w:rPr>
          <w:rFonts w:asciiTheme="majorHAnsi" w:hAnsiTheme="majorHAnsi" w:cstheme="majorHAnsi"/>
          <w:b/>
          <w:i/>
          <w:u w:val="single"/>
        </w:rPr>
        <w:t>BA Thesis</w:t>
      </w:r>
      <w:r w:rsidRPr="007D3B3B">
        <w:rPr>
          <w:rFonts w:asciiTheme="majorHAnsi" w:hAnsiTheme="majorHAnsi" w:cstheme="majorHAnsi"/>
          <w:i/>
        </w:rPr>
        <w:t>.</w:t>
      </w:r>
      <w:r w:rsidRPr="007D3B3B">
        <w:rPr>
          <w:rFonts w:asciiTheme="majorHAnsi" w:hAnsiTheme="majorHAnsi" w:cstheme="majorHAnsi"/>
        </w:rPr>
        <w:t xml:space="preserve"> John Jay College of Criminal Justice. </w:t>
      </w:r>
      <w:proofErr w:type="gramStart"/>
      <w:r w:rsidRPr="007D3B3B">
        <w:rPr>
          <w:rFonts w:asciiTheme="majorHAnsi" w:hAnsiTheme="majorHAnsi" w:cstheme="majorHAnsi"/>
          <w:b/>
          <w:bCs/>
          <w:i/>
        </w:rPr>
        <w:t>May,</w:t>
      </w:r>
      <w:proofErr w:type="gramEnd"/>
      <w:r w:rsidRPr="007D3B3B">
        <w:rPr>
          <w:rFonts w:asciiTheme="majorHAnsi" w:hAnsiTheme="majorHAnsi" w:cstheme="majorHAnsi"/>
          <w:b/>
          <w:bCs/>
          <w:i/>
        </w:rPr>
        <w:t xml:space="preserve"> 2019</w:t>
      </w:r>
      <w:r w:rsidRPr="007D3B3B">
        <w:rPr>
          <w:rFonts w:asciiTheme="majorHAnsi" w:hAnsiTheme="majorHAnsi" w:cstheme="majorHAnsi"/>
          <w:i/>
        </w:rPr>
        <w:t>.</w:t>
      </w:r>
      <w:r w:rsidR="0045256A">
        <w:rPr>
          <w:rFonts w:asciiTheme="majorHAnsi" w:hAnsiTheme="majorHAnsi" w:cstheme="majorHAnsi"/>
          <w:i/>
        </w:rPr>
        <w:t xml:space="preserve"> </w:t>
      </w:r>
      <w:r w:rsidR="0045256A">
        <w:rPr>
          <w:rFonts w:asciiTheme="majorHAnsi" w:hAnsiTheme="majorHAnsi" w:cstheme="majorHAnsi"/>
          <w:iCs/>
        </w:rPr>
        <w:t>Role: Thesis Advisor.</w:t>
      </w:r>
    </w:p>
    <w:p w14:paraId="030D2791" w14:textId="77777777" w:rsidR="003D24CE" w:rsidRPr="007D3B3B" w:rsidRDefault="003D24CE" w:rsidP="003D24CE">
      <w:pPr>
        <w:pStyle w:val="ListParagraph"/>
        <w:rPr>
          <w:rFonts w:asciiTheme="majorHAnsi" w:hAnsiTheme="majorHAnsi" w:cstheme="majorHAnsi"/>
          <w:i/>
        </w:rPr>
      </w:pPr>
    </w:p>
    <w:p w14:paraId="7E4A8459" w14:textId="293CDDC1" w:rsidR="00A14BFA" w:rsidRPr="0045256A" w:rsidRDefault="00780B6F" w:rsidP="0045256A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i/>
        </w:rPr>
      </w:pPr>
      <w:r w:rsidRPr="007D3B3B">
        <w:rPr>
          <w:rFonts w:asciiTheme="majorHAnsi" w:hAnsiTheme="majorHAnsi" w:cstheme="majorHAnsi"/>
          <w:i/>
          <w:u w:val="single"/>
        </w:rPr>
        <w:t>Daniel Howell</w:t>
      </w:r>
      <w:r w:rsidRPr="007D3B3B">
        <w:rPr>
          <w:rFonts w:asciiTheme="majorHAnsi" w:hAnsiTheme="majorHAnsi" w:cstheme="majorHAnsi"/>
        </w:rPr>
        <w:t xml:space="preserve">: How Effective are Drug Treatment Programs at Reducing Future Drug Related and Violent Crimes? </w:t>
      </w:r>
      <w:r w:rsidRPr="007D3B3B">
        <w:rPr>
          <w:rFonts w:asciiTheme="majorHAnsi" w:hAnsiTheme="majorHAnsi" w:cstheme="majorHAnsi"/>
          <w:b/>
          <w:i/>
          <w:u w:val="single"/>
        </w:rPr>
        <w:t>BA Thesis</w:t>
      </w:r>
      <w:r w:rsidRPr="007D3B3B">
        <w:rPr>
          <w:rFonts w:asciiTheme="majorHAnsi" w:hAnsiTheme="majorHAnsi" w:cstheme="majorHAnsi"/>
          <w:i/>
        </w:rPr>
        <w:t>.</w:t>
      </w:r>
      <w:r w:rsidRPr="007D3B3B">
        <w:rPr>
          <w:rFonts w:asciiTheme="majorHAnsi" w:hAnsiTheme="majorHAnsi" w:cstheme="majorHAnsi"/>
        </w:rPr>
        <w:t xml:space="preserve"> John Jay College of Criminal Justice. </w:t>
      </w:r>
      <w:proofErr w:type="gramStart"/>
      <w:r w:rsidRPr="007D3B3B">
        <w:rPr>
          <w:rFonts w:asciiTheme="majorHAnsi" w:hAnsiTheme="majorHAnsi" w:cstheme="majorHAnsi"/>
          <w:i/>
        </w:rPr>
        <w:t>May,</w:t>
      </w:r>
      <w:proofErr w:type="gramEnd"/>
      <w:r w:rsidRPr="007D3B3B">
        <w:rPr>
          <w:rFonts w:asciiTheme="majorHAnsi" w:hAnsiTheme="majorHAnsi" w:cstheme="majorHAnsi"/>
          <w:i/>
        </w:rPr>
        <w:t xml:space="preserve"> </w:t>
      </w:r>
      <w:r w:rsidRPr="007D3B3B">
        <w:rPr>
          <w:rFonts w:asciiTheme="majorHAnsi" w:hAnsiTheme="majorHAnsi" w:cstheme="majorHAnsi"/>
          <w:b/>
          <w:bCs/>
          <w:i/>
        </w:rPr>
        <w:t>2019</w:t>
      </w:r>
      <w:r w:rsidRPr="007D3B3B">
        <w:rPr>
          <w:rFonts w:asciiTheme="majorHAnsi" w:hAnsiTheme="majorHAnsi" w:cstheme="majorHAnsi"/>
          <w:i/>
        </w:rPr>
        <w:t>.</w:t>
      </w:r>
      <w:r w:rsidR="0045256A">
        <w:rPr>
          <w:rFonts w:asciiTheme="majorHAnsi" w:hAnsiTheme="majorHAnsi" w:cstheme="majorHAnsi"/>
          <w:i/>
        </w:rPr>
        <w:t xml:space="preserve"> </w:t>
      </w:r>
      <w:r w:rsidR="0045256A">
        <w:rPr>
          <w:rFonts w:asciiTheme="majorHAnsi" w:hAnsiTheme="majorHAnsi" w:cstheme="majorHAnsi"/>
          <w:iCs/>
        </w:rPr>
        <w:t>Role: Thesis Advisor.</w:t>
      </w:r>
    </w:p>
    <w:p w14:paraId="0BC456C0" w14:textId="77777777" w:rsidR="00A14BFA" w:rsidRPr="00A14BFA" w:rsidRDefault="00A14BFA" w:rsidP="00A14BFA">
      <w:pPr>
        <w:pStyle w:val="ListParagraph"/>
        <w:rPr>
          <w:rFonts w:asciiTheme="majorHAnsi" w:hAnsiTheme="majorHAnsi" w:cstheme="majorHAnsi"/>
          <w:i/>
          <w:u w:val="single"/>
        </w:rPr>
      </w:pPr>
    </w:p>
    <w:p w14:paraId="33358144" w14:textId="3BE61353" w:rsidR="00780B6F" w:rsidRPr="0045256A" w:rsidRDefault="00780B6F" w:rsidP="0045256A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i/>
        </w:rPr>
      </w:pPr>
      <w:r w:rsidRPr="00A14BFA">
        <w:rPr>
          <w:rFonts w:asciiTheme="majorHAnsi" w:hAnsiTheme="majorHAnsi" w:cstheme="majorHAnsi"/>
          <w:i/>
          <w:u w:val="single"/>
        </w:rPr>
        <w:t>Dennis Wu</w:t>
      </w:r>
      <w:r w:rsidRPr="00A14BFA">
        <w:rPr>
          <w:rFonts w:asciiTheme="majorHAnsi" w:hAnsiTheme="majorHAnsi" w:cstheme="majorHAnsi"/>
        </w:rPr>
        <w:t xml:space="preserve">: Illegal Ivory Trade. </w:t>
      </w:r>
      <w:r w:rsidRPr="00A14BFA">
        <w:rPr>
          <w:rFonts w:asciiTheme="majorHAnsi" w:hAnsiTheme="majorHAnsi" w:cstheme="majorHAnsi"/>
          <w:b/>
          <w:i/>
          <w:u w:val="single"/>
        </w:rPr>
        <w:t>BA Thesis</w:t>
      </w:r>
      <w:r w:rsidRPr="00A14BFA">
        <w:rPr>
          <w:rFonts w:asciiTheme="majorHAnsi" w:hAnsiTheme="majorHAnsi" w:cstheme="majorHAnsi"/>
          <w:i/>
        </w:rPr>
        <w:t>.</w:t>
      </w:r>
      <w:r w:rsidRPr="00A14BFA">
        <w:rPr>
          <w:rFonts w:asciiTheme="majorHAnsi" w:hAnsiTheme="majorHAnsi" w:cstheme="majorHAnsi"/>
        </w:rPr>
        <w:t xml:space="preserve"> John Jay College of Criminal Justice. </w:t>
      </w:r>
      <w:proofErr w:type="gramStart"/>
      <w:r w:rsidRPr="00A14BFA">
        <w:rPr>
          <w:rFonts w:asciiTheme="majorHAnsi" w:hAnsiTheme="majorHAnsi" w:cstheme="majorHAnsi"/>
          <w:i/>
        </w:rPr>
        <w:t>May,</w:t>
      </w:r>
      <w:proofErr w:type="gramEnd"/>
      <w:r w:rsidRPr="00A14BFA">
        <w:rPr>
          <w:rFonts w:asciiTheme="majorHAnsi" w:hAnsiTheme="majorHAnsi" w:cstheme="majorHAnsi"/>
          <w:i/>
        </w:rPr>
        <w:t xml:space="preserve"> </w:t>
      </w:r>
      <w:r w:rsidRPr="00A14BFA">
        <w:rPr>
          <w:rFonts w:asciiTheme="majorHAnsi" w:hAnsiTheme="majorHAnsi" w:cstheme="majorHAnsi"/>
          <w:b/>
          <w:bCs/>
          <w:i/>
        </w:rPr>
        <w:t>2019</w:t>
      </w:r>
      <w:r w:rsidRPr="00A14BFA">
        <w:rPr>
          <w:rFonts w:asciiTheme="majorHAnsi" w:hAnsiTheme="majorHAnsi" w:cstheme="majorHAnsi"/>
          <w:i/>
        </w:rPr>
        <w:t>.</w:t>
      </w:r>
      <w:r w:rsidR="0045256A">
        <w:rPr>
          <w:rFonts w:asciiTheme="majorHAnsi" w:hAnsiTheme="majorHAnsi" w:cstheme="majorHAnsi"/>
          <w:i/>
        </w:rPr>
        <w:t xml:space="preserve"> </w:t>
      </w:r>
      <w:r w:rsidR="0045256A">
        <w:rPr>
          <w:rFonts w:asciiTheme="majorHAnsi" w:hAnsiTheme="majorHAnsi" w:cstheme="majorHAnsi"/>
          <w:iCs/>
        </w:rPr>
        <w:t>Role: Thesis Advisor.</w:t>
      </w:r>
    </w:p>
    <w:p w14:paraId="37E8163A" w14:textId="77777777" w:rsidR="00C00674" w:rsidRPr="007D3B3B" w:rsidRDefault="00C00674" w:rsidP="00C00674">
      <w:pPr>
        <w:pStyle w:val="ListParagraph"/>
        <w:rPr>
          <w:rFonts w:asciiTheme="majorHAnsi" w:hAnsiTheme="majorHAnsi" w:cstheme="majorHAnsi"/>
          <w:i/>
        </w:rPr>
      </w:pPr>
    </w:p>
    <w:p w14:paraId="37DCF07C" w14:textId="4B27D507" w:rsidR="00CB4C26" w:rsidRPr="0045256A" w:rsidRDefault="00780B6F" w:rsidP="0045256A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i/>
        </w:rPr>
      </w:pPr>
      <w:r w:rsidRPr="007D3B3B">
        <w:rPr>
          <w:rFonts w:asciiTheme="majorHAnsi" w:hAnsiTheme="majorHAnsi" w:cstheme="majorHAnsi"/>
          <w:i/>
          <w:u w:val="single"/>
        </w:rPr>
        <w:t>Sahira Asia</w:t>
      </w:r>
      <w:r w:rsidRPr="007D3B3B">
        <w:rPr>
          <w:rFonts w:asciiTheme="majorHAnsi" w:hAnsiTheme="majorHAnsi" w:cstheme="majorHAnsi"/>
        </w:rPr>
        <w:t xml:space="preserve">: Linked Lives: Saving the Vaquita and the Totoaba. </w:t>
      </w:r>
      <w:r w:rsidRPr="007D3B3B">
        <w:rPr>
          <w:rFonts w:asciiTheme="majorHAnsi" w:hAnsiTheme="majorHAnsi" w:cstheme="majorHAnsi"/>
          <w:b/>
          <w:i/>
          <w:u w:val="single"/>
        </w:rPr>
        <w:t>BA Honors Thesis</w:t>
      </w:r>
      <w:r w:rsidRPr="007D3B3B">
        <w:rPr>
          <w:rFonts w:asciiTheme="majorHAnsi" w:hAnsiTheme="majorHAnsi" w:cstheme="majorHAnsi"/>
        </w:rPr>
        <w:t xml:space="preserve">. John Jay College of Criminal Justice, </w:t>
      </w:r>
      <w:proofErr w:type="gramStart"/>
      <w:r w:rsidRPr="007D3B3B">
        <w:rPr>
          <w:rFonts w:asciiTheme="majorHAnsi" w:hAnsiTheme="majorHAnsi" w:cstheme="majorHAnsi"/>
          <w:i/>
        </w:rPr>
        <w:t>May,</w:t>
      </w:r>
      <w:proofErr w:type="gramEnd"/>
      <w:r w:rsidRPr="007D3B3B">
        <w:rPr>
          <w:rFonts w:asciiTheme="majorHAnsi" w:hAnsiTheme="majorHAnsi" w:cstheme="majorHAnsi"/>
          <w:i/>
        </w:rPr>
        <w:t xml:space="preserve"> </w:t>
      </w:r>
      <w:r w:rsidRPr="007D3B3B">
        <w:rPr>
          <w:rFonts w:asciiTheme="majorHAnsi" w:hAnsiTheme="majorHAnsi" w:cstheme="majorHAnsi"/>
          <w:b/>
          <w:bCs/>
          <w:i/>
        </w:rPr>
        <w:t>2017</w:t>
      </w:r>
      <w:r w:rsidRPr="007D3B3B">
        <w:rPr>
          <w:rFonts w:asciiTheme="majorHAnsi" w:hAnsiTheme="majorHAnsi" w:cstheme="majorHAnsi"/>
          <w:i/>
        </w:rPr>
        <w:t>.</w:t>
      </w:r>
      <w:r w:rsidR="0045256A">
        <w:rPr>
          <w:rFonts w:asciiTheme="majorHAnsi" w:hAnsiTheme="majorHAnsi" w:cstheme="majorHAnsi"/>
          <w:i/>
        </w:rPr>
        <w:t xml:space="preserve"> </w:t>
      </w:r>
      <w:r w:rsidR="0045256A">
        <w:rPr>
          <w:rFonts w:asciiTheme="majorHAnsi" w:hAnsiTheme="majorHAnsi" w:cstheme="majorHAnsi"/>
          <w:iCs/>
        </w:rPr>
        <w:t>Role: Thesis Advisor.</w:t>
      </w:r>
    </w:p>
    <w:p w14:paraId="647D596F" w14:textId="77777777" w:rsidR="00CB4C26" w:rsidRPr="007D3B3B" w:rsidRDefault="00CB4C26" w:rsidP="00CB4C26">
      <w:pPr>
        <w:pStyle w:val="ListParagraph"/>
        <w:rPr>
          <w:rFonts w:asciiTheme="majorHAnsi" w:hAnsiTheme="majorHAnsi" w:cstheme="majorHAnsi"/>
          <w:i/>
        </w:rPr>
      </w:pPr>
    </w:p>
    <w:p w14:paraId="6EFD0EF2" w14:textId="77777777" w:rsidR="0045256A" w:rsidRPr="0045256A" w:rsidRDefault="00780B6F" w:rsidP="0045256A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i/>
        </w:rPr>
      </w:pPr>
      <w:r w:rsidRPr="007D3B3B">
        <w:rPr>
          <w:rFonts w:asciiTheme="majorHAnsi" w:hAnsiTheme="majorHAnsi" w:cstheme="majorHAnsi"/>
          <w:i/>
          <w:u w:val="single"/>
        </w:rPr>
        <w:t>Jacob Kleinberg</w:t>
      </w:r>
      <w:r w:rsidRPr="007D3B3B">
        <w:rPr>
          <w:rFonts w:asciiTheme="majorHAnsi" w:hAnsiTheme="majorHAnsi" w:cstheme="majorHAnsi"/>
        </w:rPr>
        <w:t xml:space="preserve">: The Totoaba. </w:t>
      </w:r>
      <w:r w:rsidRPr="007D3B3B">
        <w:rPr>
          <w:rFonts w:asciiTheme="majorHAnsi" w:hAnsiTheme="majorHAnsi" w:cstheme="majorHAnsi"/>
          <w:b/>
          <w:i/>
          <w:u w:val="single"/>
        </w:rPr>
        <w:t>BA Honors Thesis</w:t>
      </w:r>
      <w:r w:rsidRPr="007D3B3B">
        <w:rPr>
          <w:rFonts w:asciiTheme="majorHAnsi" w:hAnsiTheme="majorHAnsi" w:cstheme="majorHAnsi"/>
        </w:rPr>
        <w:t xml:space="preserve">. John Jay College of Criminal Justice, </w:t>
      </w:r>
      <w:proofErr w:type="gramStart"/>
      <w:r w:rsidRPr="007D3B3B">
        <w:rPr>
          <w:rFonts w:asciiTheme="majorHAnsi" w:hAnsiTheme="majorHAnsi" w:cstheme="majorHAnsi"/>
          <w:i/>
        </w:rPr>
        <w:t>May,</w:t>
      </w:r>
      <w:proofErr w:type="gramEnd"/>
      <w:r w:rsidRPr="007D3B3B">
        <w:rPr>
          <w:rFonts w:asciiTheme="majorHAnsi" w:hAnsiTheme="majorHAnsi" w:cstheme="majorHAnsi"/>
          <w:i/>
        </w:rPr>
        <w:t xml:space="preserve"> </w:t>
      </w:r>
      <w:r w:rsidRPr="007D3B3B">
        <w:rPr>
          <w:rFonts w:asciiTheme="majorHAnsi" w:hAnsiTheme="majorHAnsi" w:cstheme="majorHAnsi"/>
          <w:b/>
          <w:bCs/>
          <w:i/>
        </w:rPr>
        <w:t>2017</w:t>
      </w:r>
      <w:r w:rsidRPr="007D3B3B">
        <w:rPr>
          <w:rFonts w:asciiTheme="majorHAnsi" w:hAnsiTheme="majorHAnsi" w:cstheme="majorHAnsi"/>
          <w:i/>
        </w:rPr>
        <w:t>.</w:t>
      </w:r>
      <w:r w:rsidR="0045256A">
        <w:rPr>
          <w:rFonts w:asciiTheme="majorHAnsi" w:hAnsiTheme="majorHAnsi" w:cstheme="majorHAnsi"/>
          <w:i/>
        </w:rPr>
        <w:t xml:space="preserve"> </w:t>
      </w:r>
      <w:r w:rsidR="0045256A">
        <w:rPr>
          <w:rFonts w:asciiTheme="majorHAnsi" w:hAnsiTheme="majorHAnsi" w:cstheme="majorHAnsi"/>
          <w:iCs/>
        </w:rPr>
        <w:t>Role: Thesis Advisor.</w:t>
      </w:r>
    </w:p>
    <w:p w14:paraId="7D334189" w14:textId="77777777" w:rsidR="0045256A" w:rsidRPr="0045256A" w:rsidRDefault="0045256A" w:rsidP="0045256A">
      <w:pPr>
        <w:pStyle w:val="ListParagraph"/>
        <w:rPr>
          <w:rFonts w:asciiTheme="majorHAnsi" w:hAnsiTheme="majorHAnsi" w:cstheme="majorHAnsi"/>
          <w:i/>
          <w:u w:val="single"/>
        </w:rPr>
      </w:pPr>
    </w:p>
    <w:p w14:paraId="4766D120" w14:textId="09BF9C63" w:rsidR="00B11469" w:rsidRPr="0045256A" w:rsidRDefault="00780B6F" w:rsidP="0045256A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i/>
        </w:rPr>
      </w:pPr>
      <w:r w:rsidRPr="0045256A">
        <w:rPr>
          <w:rFonts w:asciiTheme="majorHAnsi" w:hAnsiTheme="majorHAnsi" w:cstheme="majorHAnsi"/>
          <w:i/>
          <w:u w:val="single"/>
        </w:rPr>
        <w:t>Laura Urbina</w:t>
      </w:r>
      <w:r w:rsidRPr="0045256A">
        <w:rPr>
          <w:rFonts w:asciiTheme="majorHAnsi" w:hAnsiTheme="majorHAnsi" w:cstheme="majorHAnsi"/>
        </w:rPr>
        <w:t xml:space="preserve">: Saving the Vaquita </w:t>
      </w:r>
      <w:r w:rsidR="00B70C2A" w:rsidRPr="0045256A">
        <w:rPr>
          <w:rFonts w:asciiTheme="majorHAnsi" w:hAnsiTheme="majorHAnsi" w:cstheme="majorHAnsi"/>
        </w:rPr>
        <w:t>f</w:t>
      </w:r>
      <w:r w:rsidRPr="0045256A">
        <w:rPr>
          <w:rFonts w:asciiTheme="majorHAnsi" w:hAnsiTheme="majorHAnsi" w:cstheme="majorHAnsi"/>
        </w:rPr>
        <w:t xml:space="preserve">rom Imminent Extinction: A Fight for Social Justice and Species Conservation. </w:t>
      </w:r>
      <w:r w:rsidRPr="0045256A">
        <w:rPr>
          <w:rFonts w:asciiTheme="majorHAnsi" w:hAnsiTheme="majorHAnsi" w:cstheme="majorHAnsi"/>
          <w:b/>
          <w:i/>
          <w:u w:val="single"/>
        </w:rPr>
        <w:t>BA Honors Thesis</w:t>
      </w:r>
      <w:r w:rsidRPr="0045256A">
        <w:rPr>
          <w:rFonts w:asciiTheme="majorHAnsi" w:hAnsiTheme="majorHAnsi" w:cstheme="majorHAnsi"/>
        </w:rPr>
        <w:t xml:space="preserve">. John Jay College of Criminal Justice, </w:t>
      </w:r>
      <w:proofErr w:type="gramStart"/>
      <w:r w:rsidRPr="0045256A">
        <w:rPr>
          <w:rFonts w:asciiTheme="majorHAnsi" w:hAnsiTheme="majorHAnsi" w:cstheme="majorHAnsi"/>
          <w:i/>
        </w:rPr>
        <w:t>May,</w:t>
      </w:r>
      <w:proofErr w:type="gramEnd"/>
      <w:r w:rsidRPr="0045256A">
        <w:rPr>
          <w:rFonts w:asciiTheme="majorHAnsi" w:hAnsiTheme="majorHAnsi" w:cstheme="majorHAnsi"/>
          <w:i/>
        </w:rPr>
        <w:t xml:space="preserve"> </w:t>
      </w:r>
      <w:r w:rsidRPr="0045256A">
        <w:rPr>
          <w:rFonts w:asciiTheme="majorHAnsi" w:hAnsiTheme="majorHAnsi" w:cstheme="majorHAnsi"/>
          <w:b/>
          <w:bCs/>
          <w:i/>
        </w:rPr>
        <w:t>2017</w:t>
      </w:r>
      <w:r w:rsidRPr="0045256A">
        <w:rPr>
          <w:rFonts w:asciiTheme="majorHAnsi" w:hAnsiTheme="majorHAnsi" w:cstheme="majorHAnsi"/>
          <w:i/>
        </w:rPr>
        <w:t>.</w:t>
      </w:r>
      <w:r w:rsidR="0045256A">
        <w:rPr>
          <w:rFonts w:asciiTheme="majorHAnsi" w:hAnsiTheme="majorHAnsi" w:cstheme="majorHAnsi"/>
          <w:i/>
        </w:rPr>
        <w:t xml:space="preserve"> </w:t>
      </w:r>
      <w:r w:rsidR="0045256A">
        <w:rPr>
          <w:rFonts w:asciiTheme="majorHAnsi" w:hAnsiTheme="majorHAnsi" w:cstheme="majorHAnsi"/>
          <w:iCs/>
        </w:rPr>
        <w:t>Role: Thesis Advisor.</w:t>
      </w:r>
    </w:p>
    <w:p w14:paraId="772451E6" w14:textId="77777777" w:rsidR="00B11469" w:rsidRPr="007D3B3B" w:rsidRDefault="00B11469" w:rsidP="00B11469">
      <w:pPr>
        <w:pStyle w:val="ListParagraph"/>
        <w:rPr>
          <w:rFonts w:asciiTheme="majorHAnsi" w:hAnsiTheme="majorHAnsi" w:cstheme="majorHAnsi"/>
          <w:i/>
        </w:rPr>
      </w:pPr>
    </w:p>
    <w:p w14:paraId="334572CC" w14:textId="192478FA" w:rsidR="005C1ED3" w:rsidRPr="0045256A" w:rsidRDefault="00780B6F" w:rsidP="0045256A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i/>
        </w:rPr>
      </w:pPr>
      <w:r w:rsidRPr="007D3B3B">
        <w:rPr>
          <w:rFonts w:asciiTheme="majorHAnsi" w:hAnsiTheme="majorHAnsi" w:cstheme="majorHAnsi"/>
          <w:i/>
          <w:u w:val="single"/>
        </w:rPr>
        <w:t>Elvia Gallardo</w:t>
      </w:r>
      <w:r w:rsidRPr="007D3B3B">
        <w:rPr>
          <w:rFonts w:asciiTheme="majorHAnsi" w:hAnsiTheme="majorHAnsi" w:cstheme="majorHAnsi"/>
        </w:rPr>
        <w:t xml:space="preserve">: Wildlife Products in Jewelry Trade. </w:t>
      </w:r>
      <w:r w:rsidRPr="007D3B3B">
        <w:rPr>
          <w:rFonts w:asciiTheme="majorHAnsi" w:hAnsiTheme="majorHAnsi" w:cstheme="majorHAnsi"/>
          <w:b/>
          <w:i/>
          <w:u w:val="single"/>
        </w:rPr>
        <w:t>BA Thesis</w:t>
      </w:r>
      <w:r w:rsidRPr="007D3B3B">
        <w:rPr>
          <w:rFonts w:asciiTheme="majorHAnsi" w:hAnsiTheme="majorHAnsi" w:cstheme="majorHAnsi"/>
          <w:i/>
        </w:rPr>
        <w:t>.</w:t>
      </w:r>
      <w:r w:rsidRPr="007D3B3B">
        <w:rPr>
          <w:rFonts w:asciiTheme="majorHAnsi" w:hAnsiTheme="majorHAnsi" w:cstheme="majorHAnsi"/>
        </w:rPr>
        <w:t xml:space="preserve"> John Jay College of Criminal Justice. </w:t>
      </w:r>
      <w:proofErr w:type="gramStart"/>
      <w:r w:rsidRPr="007D3B3B">
        <w:rPr>
          <w:rFonts w:asciiTheme="majorHAnsi" w:hAnsiTheme="majorHAnsi" w:cstheme="majorHAnsi"/>
          <w:i/>
        </w:rPr>
        <w:t>May,</w:t>
      </w:r>
      <w:proofErr w:type="gramEnd"/>
      <w:r w:rsidRPr="007D3B3B">
        <w:rPr>
          <w:rFonts w:asciiTheme="majorHAnsi" w:hAnsiTheme="majorHAnsi" w:cstheme="majorHAnsi"/>
          <w:i/>
        </w:rPr>
        <w:t xml:space="preserve"> </w:t>
      </w:r>
      <w:r w:rsidRPr="007D3B3B">
        <w:rPr>
          <w:rFonts w:asciiTheme="majorHAnsi" w:hAnsiTheme="majorHAnsi" w:cstheme="majorHAnsi"/>
          <w:b/>
          <w:bCs/>
          <w:i/>
        </w:rPr>
        <w:t>2016</w:t>
      </w:r>
      <w:r w:rsidRPr="007D3B3B">
        <w:rPr>
          <w:rFonts w:asciiTheme="majorHAnsi" w:hAnsiTheme="majorHAnsi" w:cstheme="majorHAnsi"/>
          <w:i/>
        </w:rPr>
        <w:t>.</w:t>
      </w:r>
      <w:r w:rsidR="0045256A">
        <w:rPr>
          <w:rFonts w:asciiTheme="majorHAnsi" w:hAnsiTheme="majorHAnsi" w:cstheme="majorHAnsi"/>
          <w:i/>
        </w:rPr>
        <w:t xml:space="preserve"> </w:t>
      </w:r>
      <w:r w:rsidR="0045256A">
        <w:rPr>
          <w:rFonts w:asciiTheme="majorHAnsi" w:hAnsiTheme="majorHAnsi" w:cstheme="majorHAnsi"/>
          <w:iCs/>
        </w:rPr>
        <w:t>Role: Thesis Advisor.</w:t>
      </w:r>
    </w:p>
    <w:p w14:paraId="0A51BB94" w14:textId="77777777" w:rsidR="005C1ED3" w:rsidRPr="005C1ED3" w:rsidRDefault="005C1ED3" w:rsidP="005C1ED3">
      <w:pPr>
        <w:pStyle w:val="ListParagraph"/>
        <w:rPr>
          <w:rFonts w:asciiTheme="majorHAnsi" w:hAnsiTheme="majorHAnsi" w:cstheme="majorHAnsi"/>
          <w:i/>
          <w:u w:val="single"/>
        </w:rPr>
      </w:pPr>
    </w:p>
    <w:p w14:paraId="36C8A668" w14:textId="74D385D3" w:rsidR="00BD7A30" w:rsidRPr="0045256A" w:rsidRDefault="00BD7A30" w:rsidP="0045256A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i/>
        </w:rPr>
      </w:pPr>
      <w:r w:rsidRPr="005C1ED3">
        <w:rPr>
          <w:rFonts w:asciiTheme="majorHAnsi" w:hAnsiTheme="majorHAnsi" w:cstheme="majorHAnsi"/>
          <w:i/>
          <w:u w:val="single"/>
        </w:rPr>
        <w:t>Antonio Del Valle</w:t>
      </w:r>
      <w:r w:rsidRPr="005C1ED3">
        <w:rPr>
          <w:rFonts w:asciiTheme="majorHAnsi" w:hAnsiTheme="majorHAnsi" w:cstheme="majorHAnsi"/>
        </w:rPr>
        <w:t xml:space="preserve">: United We Stand, Divided We Fall: The Spread of Corruption from Modern Capitalism. </w:t>
      </w:r>
      <w:r w:rsidRPr="005C1ED3">
        <w:rPr>
          <w:rFonts w:asciiTheme="majorHAnsi" w:hAnsiTheme="majorHAnsi" w:cstheme="majorHAnsi"/>
          <w:b/>
          <w:i/>
          <w:u w:val="single"/>
        </w:rPr>
        <w:t>BA Honors Thesis</w:t>
      </w:r>
      <w:r w:rsidRPr="005C1ED3">
        <w:rPr>
          <w:rFonts w:asciiTheme="majorHAnsi" w:hAnsiTheme="majorHAnsi" w:cstheme="majorHAnsi"/>
        </w:rPr>
        <w:t>. Rutgers, The State University of New Jersey, School of Criminal Justice.</w:t>
      </w:r>
      <w:r w:rsidRPr="005C1ED3">
        <w:rPr>
          <w:rFonts w:asciiTheme="majorHAnsi" w:hAnsiTheme="majorHAnsi" w:cstheme="majorHAnsi"/>
          <w:i/>
        </w:rPr>
        <w:t xml:space="preserve"> </w:t>
      </w:r>
      <w:proofErr w:type="gramStart"/>
      <w:r w:rsidRPr="005C1ED3">
        <w:rPr>
          <w:rFonts w:asciiTheme="majorHAnsi" w:hAnsiTheme="majorHAnsi" w:cstheme="majorHAnsi"/>
          <w:b/>
          <w:bCs/>
          <w:i/>
        </w:rPr>
        <w:t>May,</w:t>
      </w:r>
      <w:proofErr w:type="gramEnd"/>
      <w:r w:rsidRPr="005C1ED3">
        <w:rPr>
          <w:rFonts w:asciiTheme="majorHAnsi" w:hAnsiTheme="majorHAnsi" w:cstheme="majorHAnsi"/>
          <w:b/>
          <w:bCs/>
          <w:i/>
        </w:rPr>
        <w:t xml:space="preserve"> 2012.</w:t>
      </w:r>
      <w:r w:rsidR="0045256A">
        <w:rPr>
          <w:rFonts w:asciiTheme="majorHAnsi" w:hAnsiTheme="majorHAnsi" w:cstheme="majorHAnsi"/>
          <w:b/>
          <w:bCs/>
          <w:i/>
        </w:rPr>
        <w:t xml:space="preserve"> </w:t>
      </w:r>
      <w:r w:rsidR="0045256A">
        <w:rPr>
          <w:rFonts w:asciiTheme="majorHAnsi" w:hAnsiTheme="majorHAnsi" w:cstheme="majorHAnsi"/>
          <w:iCs/>
        </w:rPr>
        <w:t>Role: Thesis Advisor.</w:t>
      </w:r>
    </w:p>
    <w:p w14:paraId="0642A541" w14:textId="77777777" w:rsidR="00013C58" w:rsidRPr="007D3B3B" w:rsidRDefault="00013C58" w:rsidP="00497153">
      <w:pPr>
        <w:rPr>
          <w:rFonts w:asciiTheme="majorHAnsi" w:hAnsiTheme="majorHAnsi" w:cstheme="majorHAnsi"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E57D5" w:rsidRPr="007D3B3B" w14:paraId="6DDE7CDA" w14:textId="77777777" w:rsidTr="00663B7E">
        <w:tc>
          <w:tcPr>
            <w:tcW w:w="9350" w:type="dxa"/>
            <w:tcBorders>
              <w:top w:val="single" w:sz="4" w:space="0" w:color="F2F2F2" w:themeColor="background1" w:themeShade="F2"/>
              <w:left w:val="single" w:sz="4" w:space="0" w:color="FFFFFF" w:themeColor="background1"/>
              <w:bottom w:val="single" w:sz="4" w:space="0" w:color="F2F2F2" w:themeColor="background1" w:themeShade="F2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B704A49" w14:textId="5D6485A8" w:rsidR="00DE57D5" w:rsidRPr="007D3B3B" w:rsidRDefault="00663B7E" w:rsidP="00383C2B">
            <w:pPr>
              <w:ind w:left="-119"/>
              <w:rPr>
                <w:rFonts w:asciiTheme="majorHAnsi" w:hAnsiTheme="majorHAnsi" w:cstheme="majorHAnsi"/>
                <w:b/>
                <w:bCs/>
              </w:rPr>
            </w:pPr>
            <w:r w:rsidRPr="007D3B3B">
              <w:rPr>
                <w:rFonts w:asciiTheme="majorHAnsi" w:hAnsiTheme="majorHAnsi" w:cstheme="majorHAnsi"/>
                <w:b/>
                <w:bCs/>
              </w:rPr>
              <w:t>SERVICE</w:t>
            </w:r>
          </w:p>
        </w:tc>
      </w:tr>
    </w:tbl>
    <w:p w14:paraId="6818564B" w14:textId="77777777" w:rsidR="00501400" w:rsidRPr="007D3B3B" w:rsidRDefault="00501400" w:rsidP="00D168CD">
      <w:pPr>
        <w:rPr>
          <w:rFonts w:asciiTheme="majorHAnsi" w:hAnsiTheme="majorHAnsi" w:cstheme="majorHAnsi"/>
          <w:b/>
        </w:rPr>
      </w:pPr>
    </w:p>
    <w:p w14:paraId="4006EBC2" w14:textId="1CFCE247" w:rsidR="00501400" w:rsidRPr="007D3B3B" w:rsidRDefault="00E9488E" w:rsidP="00D168CD">
      <w:pPr>
        <w:rPr>
          <w:rFonts w:asciiTheme="majorHAnsi" w:hAnsiTheme="majorHAnsi" w:cstheme="majorHAnsi"/>
          <w:b/>
        </w:rPr>
      </w:pPr>
      <w:r w:rsidRPr="007D3B3B">
        <w:rPr>
          <w:rFonts w:asciiTheme="majorHAnsi" w:hAnsiTheme="majorHAnsi" w:cstheme="majorHAnsi"/>
          <w:b/>
        </w:rPr>
        <w:t xml:space="preserve"> </w:t>
      </w:r>
      <w:r w:rsidR="00663B7E" w:rsidRPr="007D3B3B">
        <w:rPr>
          <w:rFonts w:asciiTheme="majorHAnsi" w:hAnsiTheme="majorHAnsi" w:cstheme="majorHAnsi"/>
          <w:b/>
        </w:rPr>
        <w:t>To John Jay College of Criminal Justice</w:t>
      </w:r>
      <w:r w:rsidR="00E2556C">
        <w:rPr>
          <w:rFonts w:asciiTheme="majorHAnsi" w:hAnsiTheme="majorHAnsi" w:cstheme="majorHAnsi"/>
          <w:b/>
        </w:rPr>
        <w:t xml:space="preserve"> </w:t>
      </w:r>
      <w:r w:rsidR="00786EC5" w:rsidRPr="007D3B3B">
        <w:rPr>
          <w:rFonts w:asciiTheme="majorHAnsi" w:hAnsiTheme="majorHAnsi" w:cstheme="majorHAnsi"/>
          <w:b/>
        </w:rPr>
        <w:t>(college-wide)</w:t>
      </w:r>
    </w:p>
    <w:p w14:paraId="6B80CF83" w14:textId="77777777" w:rsidR="00442CE6" w:rsidRPr="007D3B3B" w:rsidRDefault="00442CE6" w:rsidP="00D168CD">
      <w:pPr>
        <w:rPr>
          <w:rFonts w:asciiTheme="majorHAnsi" w:hAnsiTheme="majorHAnsi" w:cstheme="majorHAnsi"/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45"/>
        <w:gridCol w:w="6205"/>
      </w:tblGrid>
      <w:tr w:rsidR="00775253" w:rsidRPr="007D3B3B" w14:paraId="6EE8186A" w14:textId="77777777" w:rsidTr="00971985">
        <w:tc>
          <w:tcPr>
            <w:tcW w:w="1682" w:type="pct"/>
            <w:tcBorders>
              <w:top w:val="single" w:sz="4" w:space="0" w:color="F2F2F2" w:themeColor="background1" w:themeShade="F2"/>
              <w:left w:val="single" w:sz="4" w:space="0" w:color="FFFFFF" w:themeColor="background1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3062A629" w14:textId="2D75A8CA" w:rsidR="00775253" w:rsidRPr="007D3B3B" w:rsidRDefault="00775253" w:rsidP="0097198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Fall, 2025- Spring, 2026</w:t>
            </w:r>
          </w:p>
        </w:tc>
        <w:tc>
          <w:tcPr>
            <w:tcW w:w="3318" w:type="pc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FFFFF" w:themeColor="background1"/>
            </w:tcBorders>
          </w:tcPr>
          <w:p w14:paraId="7204F90E" w14:textId="77777777" w:rsidR="00775253" w:rsidRDefault="00775253" w:rsidP="0097198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Center for International Research and Partnerships Administrative Specialist Search Committee Member </w:t>
            </w:r>
          </w:p>
          <w:p w14:paraId="538D4DA2" w14:textId="68651A73" w:rsidR="00775253" w:rsidRDefault="00775253" w:rsidP="00971985">
            <w:pPr>
              <w:rPr>
                <w:rFonts w:asciiTheme="majorHAnsi" w:hAnsiTheme="majorHAnsi" w:cstheme="majorHAnsi"/>
              </w:rPr>
            </w:pPr>
          </w:p>
        </w:tc>
      </w:tr>
      <w:tr w:rsidR="00E2556C" w:rsidRPr="007D3B3B" w14:paraId="4D3B7417" w14:textId="77777777" w:rsidTr="00971985">
        <w:tc>
          <w:tcPr>
            <w:tcW w:w="1682" w:type="pct"/>
            <w:tcBorders>
              <w:top w:val="single" w:sz="4" w:space="0" w:color="F2F2F2" w:themeColor="background1" w:themeShade="F2"/>
              <w:left w:val="single" w:sz="4" w:space="0" w:color="FFFFFF" w:themeColor="background1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4DC4E470" w14:textId="1744AB12" w:rsidR="00E2556C" w:rsidRPr="007D3B3B" w:rsidRDefault="00E2556C" w:rsidP="00971985">
            <w:pPr>
              <w:rPr>
                <w:rFonts w:asciiTheme="majorHAnsi" w:hAnsiTheme="majorHAnsi" w:cstheme="majorHAnsi"/>
              </w:rPr>
            </w:pPr>
            <w:r w:rsidRPr="007D3B3B">
              <w:rPr>
                <w:rFonts w:asciiTheme="majorHAnsi" w:hAnsiTheme="majorHAnsi" w:cstheme="majorHAnsi"/>
              </w:rPr>
              <w:lastRenderedPageBreak/>
              <w:t>Fall, 202</w:t>
            </w:r>
            <w:r>
              <w:rPr>
                <w:rFonts w:asciiTheme="majorHAnsi" w:hAnsiTheme="majorHAnsi" w:cstheme="majorHAnsi"/>
              </w:rPr>
              <w:t>5</w:t>
            </w:r>
            <w:r w:rsidRPr="007D3B3B">
              <w:rPr>
                <w:rFonts w:asciiTheme="majorHAnsi" w:hAnsiTheme="majorHAnsi" w:cstheme="majorHAnsi"/>
              </w:rPr>
              <w:t>- Spring, 202</w:t>
            </w: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3318" w:type="pc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FFFFF" w:themeColor="background1"/>
            </w:tcBorders>
          </w:tcPr>
          <w:p w14:paraId="157C7661" w14:textId="3AFF73B6" w:rsidR="00E2556C" w:rsidRPr="007D3B3B" w:rsidRDefault="00E2556C" w:rsidP="0097198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Criminal Justice Doctoral Program </w:t>
            </w:r>
            <w:r w:rsidRPr="007D3B3B">
              <w:rPr>
                <w:rFonts w:asciiTheme="majorHAnsi" w:hAnsiTheme="majorHAnsi" w:cstheme="majorHAnsi"/>
              </w:rPr>
              <w:t>Faculty Search Committee Chair</w:t>
            </w:r>
          </w:p>
          <w:p w14:paraId="62D62AF9" w14:textId="77777777" w:rsidR="00E2556C" w:rsidRPr="007D3B3B" w:rsidRDefault="00E2556C" w:rsidP="00971985">
            <w:pPr>
              <w:rPr>
                <w:rFonts w:asciiTheme="majorHAnsi" w:hAnsiTheme="majorHAnsi" w:cstheme="majorHAnsi"/>
              </w:rPr>
            </w:pPr>
          </w:p>
        </w:tc>
      </w:tr>
      <w:tr w:rsidR="00FB6DAD" w:rsidRPr="007D3B3B" w14:paraId="0F8FBE1B" w14:textId="77777777" w:rsidTr="00E21D74">
        <w:tc>
          <w:tcPr>
            <w:tcW w:w="1682" w:type="pct"/>
            <w:tcBorders>
              <w:top w:val="single" w:sz="4" w:space="0" w:color="F2F2F2" w:themeColor="background1" w:themeShade="F2"/>
              <w:left w:val="single" w:sz="4" w:space="0" w:color="FFFFFF" w:themeColor="background1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4377522C" w14:textId="04326CA9" w:rsidR="00FB6DAD" w:rsidRPr="007D3B3B" w:rsidRDefault="00C63E7A" w:rsidP="00793B35">
            <w:pPr>
              <w:rPr>
                <w:rFonts w:asciiTheme="majorHAnsi" w:hAnsiTheme="majorHAnsi" w:cstheme="majorHAnsi"/>
              </w:rPr>
            </w:pPr>
            <w:r w:rsidRPr="007D3B3B">
              <w:rPr>
                <w:rFonts w:asciiTheme="majorHAnsi" w:hAnsiTheme="majorHAnsi" w:cstheme="majorHAnsi"/>
              </w:rPr>
              <w:t>February, 2025</w:t>
            </w:r>
          </w:p>
        </w:tc>
        <w:tc>
          <w:tcPr>
            <w:tcW w:w="3318" w:type="pc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FFFFF" w:themeColor="background1"/>
            </w:tcBorders>
          </w:tcPr>
          <w:p w14:paraId="1C823A4B" w14:textId="77777777" w:rsidR="00FB6DAD" w:rsidRPr="007D3B3B" w:rsidRDefault="00C63E7A" w:rsidP="00C63E7A">
            <w:pPr>
              <w:rPr>
                <w:rFonts w:asciiTheme="majorHAnsi" w:hAnsiTheme="majorHAnsi" w:cstheme="majorHAnsi"/>
              </w:rPr>
            </w:pPr>
            <w:r w:rsidRPr="007D3B3B">
              <w:rPr>
                <w:rFonts w:asciiTheme="majorHAnsi" w:hAnsiTheme="majorHAnsi" w:cstheme="majorHAnsi"/>
              </w:rPr>
              <w:t xml:space="preserve">Organizer of the John Jay College Community Event, the screening of the </w:t>
            </w:r>
            <w:r w:rsidRPr="00E809A5">
              <w:rPr>
                <w:rFonts w:asciiTheme="majorHAnsi" w:hAnsiTheme="majorHAnsi" w:cstheme="majorHAnsi"/>
                <w:i/>
                <w:iCs/>
              </w:rPr>
              <w:t>Rhino Man</w:t>
            </w:r>
            <w:r w:rsidRPr="007D3B3B">
              <w:rPr>
                <w:rFonts w:asciiTheme="majorHAnsi" w:hAnsiTheme="majorHAnsi" w:cstheme="majorHAnsi"/>
              </w:rPr>
              <w:t xml:space="preserve"> movie on February 11</w:t>
            </w:r>
            <w:r w:rsidRPr="007D3B3B">
              <w:rPr>
                <w:rFonts w:asciiTheme="majorHAnsi" w:hAnsiTheme="majorHAnsi" w:cstheme="majorHAnsi"/>
                <w:vertAlign w:val="superscript"/>
              </w:rPr>
              <w:t xml:space="preserve">th </w:t>
            </w:r>
            <w:r w:rsidRPr="007D3B3B">
              <w:rPr>
                <w:rFonts w:asciiTheme="majorHAnsi" w:hAnsiTheme="majorHAnsi" w:cstheme="majorHAnsi"/>
              </w:rPr>
              <w:t xml:space="preserve">(sponsored by John Jay College of Criminal Justice, Office of Advancement of Research) </w:t>
            </w:r>
          </w:p>
          <w:p w14:paraId="539829FD" w14:textId="564F3BF7" w:rsidR="00270BA9" w:rsidRPr="007D3B3B" w:rsidRDefault="00270BA9" w:rsidP="00C63E7A">
            <w:pPr>
              <w:rPr>
                <w:rFonts w:asciiTheme="majorHAnsi" w:hAnsiTheme="majorHAnsi" w:cstheme="majorHAnsi"/>
              </w:rPr>
            </w:pPr>
          </w:p>
        </w:tc>
      </w:tr>
      <w:tr w:rsidR="00C63E7A" w:rsidRPr="007D3B3B" w14:paraId="2B8BA788" w14:textId="77777777" w:rsidTr="00E21D74">
        <w:tc>
          <w:tcPr>
            <w:tcW w:w="1682" w:type="pct"/>
            <w:tcBorders>
              <w:top w:val="single" w:sz="4" w:space="0" w:color="F2F2F2" w:themeColor="background1" w:themeShade="F2"/>
              <w:left w:val="single" w:sz="4" w:space="0" w:color="FFFFFF" w:themeColor="background1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77D96D10" w14:textId="60D14215" w:rsidR="00C63E7A" w:rsidRPr="007D3B3B" w:rsidRDefault="00C63E7A" w:rsidP="00793B35">
            <w:pPr>
              <w:rPr>
                <w:rFonts w:asciiTheme="majorHAnsi" w:hAnsiTheme="majorHAnsi" w:cstheme="majorHAnsi"/>
              </w:rPr>
            </w:pPr>
            <w:r w:rsidRPr="007D3B3B">
              <w:rPr>
                <w:rFonts w:asciiTheme="majorHAnsi" w:hAnsiTheme="majorHAnsi" w:cstheme="majorHAnsi"/>
              </w:rPr>
              <w:t>June, 2024</w:t>
            </w:r>
          </w:p>
        </w:tc>
        <w:tc>
          <w:tcPr>
            <w:tcW w:w="3318" w:type="pc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FFFFF" w:themeColor="background1"/>
            </w:tcBorders>
          </w:tcPr>
          <w:p w14:paraId="108C7E34" w14:textId="77777777" w:rsidR="00C63E7A" w:rsidRPr="007D3B3B" w:rsidRDefault="00C63E7A" w:rsidP="00B17BA5">
            <w:pPr>
              <w:rPr>
                <w:rFonts w:asciiTheme="majorHAnsi" w:hAnsiTheme="majorHAnsi" w:cstheme="majorHAnsi"/>
              </w:rPr>
            </w:pPr>
            <w:r w:rsidRPr="007D3B3B">
              <w:rPr>
                <w:rFonts w:asciiTheme="majorHAnsi" w:hAnsiTheme="majorHAnsi" w:cstheme="majorHAnsi"/>
              </w:rPr>
              <w:t xml:space="preserve">Organizer of the Environmental Criminology and Crime Analysis Conference in Yerevan, Armenia (co-sponsored by John Jay College of Criminal Justice, Office of Advancement of Research) </w:t>
            </w:r>
          </w:p>
          <w:p w14:paraId="6B3A02D5" w14:textId="4B031215" w:rsidR="00DD0748" w:rsidRPr="007D3B3B" w:rsidRDefault="00DD0748" w:rsidP="00B17BA5">
            <w:pPr>
              <w:rPr>
                <w:rFonts w:asciiTheme="majorHAnsi" w:hAnsiTheme="majorHAnsi" w:cstheme="majorHAnsi"/>
              </w:rPr>
            </w:pPr>
          </w:p>
        </w:tc>
      </w:tr>
      <w:tr w:rsidR="00B17BA5" w:rsidRPr="007D3B3B" w14:paraId="1B117C21" w14:textId="77777777" w:rsidTr="00E21D74">
        <w:tc>
          <w:tcPr>
            <w:tcW w:w="1682" w:type="pct"/>
            <w:tcBorders>
              <w:top w:val="single" w:sz="4" w:space="0" w:color="F2F2F2" w:themeColor="background1" w:themeShade="F2"/>
              <w:left w:val="single" w:sz="4" w:space="0" w:color="FFFFFF" w:themeColor="background1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5D77685F" w14:textId="736EDA2F" w:rsidR="00B17BA5" w:rsidRPr="007D3B3B" w:rsidRDefault="00C63E7A" w:rsidP="00793B35">
            <w:pPr>
              <w:rPr>
                <w:rFonts w:asciiTheme="majorHAnsi" w:hAnsiTheme="majorHAnsi" w:cstheme="majorHAnsi"/>
              </w:rPr>
            </w:pPr>
            <w:r w:rsidRPr="007D3B3B">
              <w:rPr>
                <w:rFonts w:asciiTheme="majorHAnsi" w:hAnsiTheme="majorHAnsi" w:cstheme="majorHAnsi"/>
              </w:rPr>
              <w:t>November</w:t>
            </w:r>
            <w:r w:rsidR="00B17BA5" w:rsidRPr="007D3B3B">
              <w:rPr>
                <w:rFonts w:asciiTheme="majorHAnsi" w:hAnsiTheme="majorHAnsi" w:cstheme="majorHAnsi"/>
              </w:rPr>
              <w:t xml:space="preserve">, 2024 </w:t>
            </w:r>
          </w:p>
        </w:tc>
        <w:tc>
          <w:tcPr>
            <w:tcW w:w="3318" w:type="pc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FFFFF" w:themeColor="background1"/>
            </w:tcBorders>
          </w:tcPr>
          <w:p w14:paraId="6C344E6C" w14:textId="77777777" w:rsidR="0075236C" w:rsidRPr="007D3B3B" w:rsidRDefault="00B17BA5" w:rsidP="00793B35">
            <w:pPr>
              <w:rPr>
                <w:rFonts w:asciiTheme="majorHAnsi" w:hAnsiTheme="majorHAnsi" w:cstheme="majorHAnsi"/>
                <w:color w:val="000000"/>
                <w:shd w:val="clear" w:color="auto" w:fill="FFFFFF"/>
              </w:rPr>
            </w:pPr>
            <w:r w:rsidRPr="007D3B3B">
              <w:rPr>
                <w:rFonts w:asciiTheme="majorHAnsi" w:hAnsiTheme="majorHAnsi" w:cstheme="majorHAnsi"/>
              </w:rPr>
              <w:t xml:space="preserve">Panelist at </w:t>
            </w:r>
            <w:r w:rsidRPr="007D3B3B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>Practical, Inclusive Teaching Series:</w:t>
            </w:r>
            <w:r w:rsidRPr="007D3B3B">
              <w:rPr>
                <w:rStyle w:val="apple-converted-space"/>
                <w:rFonts w:asciiTheme="majorHAnsi" w:hAnsiTheme="majorHAnsi" w:cstheme="majorHAnsi"/>
                <w:color w:val="000000"/>
                <w:shd w:val="clear" w:color="auto" w:fill="FFFFFF"/>
              </w:rPr>
              <w:t> </w:t>
            </w:r>
            <w:r w:rsidRPr="007D3B3B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>Early Days in Online Courses: Signaling the Road to Student Success</w:t>
            </w:r>
          </w:p>
          <w:p w14:paraId="48EBD9DB" w14:textId="132D8A94" w:rsidR="0072219D" w:rsidRPr="007D3B3B" w:rsidRDefault="0072219D" w:rsidP="00793B35">
            <w:pPr>
              <w:rPr>
                <w:rFonts w:asciiTheme="majorHAnsi" w:hAnsiTheme="majorHAnsi" w:cstheme="majorHAnsi"/>
                <w:color w:val="000000"/>
                <w:shd w:val="clear" w:color="auto" w:fill="FFFFFF"/>
              </w:rPr>
            </w:pPr>
          </w:p>
        </w:tc>
      </w:tr>
      <w:tr w:rsidR="00793B35" w:rsidRPr="007D3B3B" w14:paraId="002F747D" w14:textId="77777777" w:rsidTr="00E21D74">
        <w:tc>
          <w:tcPr>
            <w:tcW w:w="1682" w:type="pct"/>
            <w:tcBorders>
              <w:top w:val="single" w:sz="4" w:space="0" w:color="F2F2F2" w:themeColor="background1" w:themeShade="F2"/>
              <w:left w:val="single" w:sz="4" w:space="0" w:color="FFFFFF" w:themeColor="background1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2DD39403" w14:textId="31A30385" w:rsidR="00793B35" w:rsidRPr="007D3B3B" w:rsidRDefault="00793B35" w:rsidP="00793B35">
            <w:pPr>
              <w:rPr>
                <w:rFonts w:asciiTheme="majorHAnsi" w:hAnsiTheme="majorHAnsi" w:cstheme="majorHAnsi"/>
              </w:rPr>
            </w:pPr>
            <w:r w:rsidRPr="007D3B3B">
              <w:rPr>
                <w:rFonts w:asciiTheme="majorHAnsi" w:hAnsiTheme="majorHAnsi" w:cstheme="majorHAnsi"/>
              </w:rPr>
              <w:t xml:space="preserve">Fall, 2023 </w:t>
            </w:r>
            <w:r w:rsidR="00D20806" w:rsidRPr="007D3B3B">
              <w:rPr>
                <w:rFonts w:asciiTheme="majorHAnsi" w:hAnsiTheme="majorHAnsi" w:cstheme="majorHAnsi"/>
              </w:rPr>
              <w:t>– Spring, 2025</w:t>
            </w:r>
          </w:p>
        </w:tc>
        <w:tc>
          <w:tcPr>
            <w:tcW w:w="3318" w:type="pc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FFFFF" w:themeColor="background1"/>
            </w:tcBorders>
          </w:tcPr>
          <w:p w14:paraId="2DDEC72A" w14:textId="77777777" w:rsidR="00793B35" w:rsidRPr="007D3B3B" w:rsidRDefault="00793B35" w:rsidP="00793B35">
            <w:pPr>
              <w:rPr>
                <w:rFonts w:asciiTheme="majorHAnsi" w:hAnsiTheme="majorHAnsi" w:cstheme="majorHAnsi"/>
              </w:rPr>
            </w:pPr>
            <w:r w:rsidRPr="007D3B3B">
              <w:rPr>
                <w:rFonts w:asciiTheme="majorHAnsi" w:hAnsiTheme="majorHAnsi" w:cstheme="majorHAnsi"/>
              </w:rPr>
              <w:t>College Curriculum Committee Member</w:t>
            </w:r>
          </w:p>
          <w:p w14:paraId="28E1F98E" w14:textId="4D636308" w:rsidR="00E359B5" w:rsidRPr="007D3B3B" w:rsidRDefault="00E359B5" w:rsidP="00793B35">
            <w:pPr>
              <w:rPr>
                <w:rFonts w:asciiTheme="majorHAnsi" w:hAnsiTheme="majorHAnsi" w:cstheme="majorHAnsi"/>
              </w:rPr>
            </w:pPr>
          </w:p>
        </w:tc>
      </w:tr>
      <w:tr w:rsidR="00793B35" w:rsidRPr="007D3B3B" w14:paraId="49F8A44D" w14:textId="77777777" w:rsidTr="00E21D74">
        <w:tc>
          <w:tcPr>
            <w:tcW w:w="1682" w:type="pct"/>
            <w:tcBorders>
              <w:top w:val="single" w:sz="4" w:space="0" w:color="F2F2F2" w:themeColor="background1" w:themeShade="F2"/>
              <w:left w:val="single" w:sz="4" w:space="0" w:color="FFFFFF" w:themeColor="background1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78D57F08" w14:textId="0DE6AC57" w:rsidR="00793B35" w:rsidRPr="007D3B3B" w:rsidRDefault="00793B35" w:rsidP="00793B35">
            <w:pPr>
              <w:rPr>
                <w:rFonts w:asciiTheme="majorHAnsi" w:hAnsiTheme="majorHAnsi" w:cstheme="majorHAnsi"/>
              </w:rPr>
            </w:pPr>
            <w:r w:rsidRPr="007D3B3B">
              <w:rPr>
                <w:rFonts w:asciiTheme="majorHAnsi" w:hAnsiTheme="majorHAnsi" w:cstheme="majorHAnsi"/>
              </w:rPr>
              <w:t>February, 2023; May, 2023</w:t>
            </w:r>
          </w:p>
        </w:tc>
        <w:tc>
          <w:tcPr>
            <w:tcW w:w="3318" w:type="pc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FFFFF" w:themeColor="background1"/>
            </w:tcBorders>
          </w:tcPr>
          <w:p w14:paraId="317754B0" w14:textId="4E585257" w:rsidR="00D20806" w:rsidRPr="007D3B3B" w:rsidRDefault="00793B35" w:rsidP="00793B35">
            <w:pPr>
              <w:rPr>
                <w:rFonts w:asciiTheme="majorHAnsi" w:hAnsiTheme="majorHAnsi" w:cstheme="majorHAnsi"/>
              </w:rPr>
            </w:pPr>
            <w:r w:rsidRPr="007D3B3B">
              <w:rPr>
                <w:rFonts w:asciiTheme="majorHAnsi" w:hAnsiTheme="majorHAnsi" w:cstheme="majorHAnsi"/>
              </w:rPr>
              <w:t xml:space="preserve">Hybrid and Online Teaching Workshop Facilitator </w:t>
            </w:r>
          </w:p>
        </w:tc>
      </w:tr>
      <w:tr w:rsidR="00793B35" w:rsidRPr="007D3B3B" w14:paraId="5FE1F491" w14:textId="77777777" w:rsidTr="00E21D74">
        <w:tc>
          <w:tcPr>
            <w:tcW w:w="1682" w:type="pct"/>
            <w:tcBorders>
              <w:top w:val="single" w:sz="4" w:space="0" w:color="F2F2F2" w:themeColor="background1" w:themeShade="F2"/>
              <w:left w:val="single" w:sz="4" w:space="0" w:color="FFFFFF" w:themeColor="background1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02E79C28" w14:textId="4101A0BB" w:rsidR="00793B35" w:rsidRPr="007D3B3B" w:rsidRDefault="00793B35" w:rsidP="00793B35">
            <w:pPr>
              <w:rPr>
                <w:rFonts w:asciiTheme="majorHAnsi" w:hAnsiTheme="majorHAnsi" w:cstheme="majorHAnsi"/>
              </w:rPr>
            </w:pPr>
            <w:r w:rsidRPr="007D3B3B">
              <w:rPr>
                <w:rFonts w:asciiTheme="majorHAnsi" w:hAnsiTheme="majorHAnsi" w:cstheme="majorHAnsi"/>
              </w:rPr>
              <w:t>Fall, 2022 - Spring, 2023</w:t>
            </w:r>
          </w:p>
        </w:tc>
        <w:tc>
          <w:tcPr>
            <w:tcW w:w="3318" w:type="pc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FFFFF" w:themeColor="background1"/>
            </w:tcBorders>
          </w:tcPr>
          <w:p w14:paraId="3B16A642" w14:textId="77777777" w:rsidR="0075236C" w:rsidRPr="007D3B3B" w:rsidRDefault="00793B35" w:rsidP="00793B35">
            <w:pPr>
              <w:rPr>
                <w:rFonts w:asciiTheme="majorHAnsi" w:hAnsiTheme="majorHAnsi" w:cstheme="majorHAnsi"/>
              </w:rPr>
            </w:pPr>
            <w:r w:rsidRPr="007D3B3B">
              <w:rPr>
                <w:rFonts w:asciiTheme="majorHAnsi" w:hAnsiTheme="majorHAnsi" w:cstheme="majorHAnsi"/>
              </w:rPr>
              <w:t>Committee on Graduate Studies, Curriculum Subcommittee Member</w:t>
            </w:r>
          </w:p>
          <w:p w14:paraId="0A5E54A5" w14:textId="314A6BA9" w:rsidR="00E359B5" w:rsidRPr="007D3B3B" w:rsidRDefault="00E359B5" w:rsidP="00793B35">
            <w:pPr>
              <w:rPr>
                <w:rFonts w:asciiTheme="majorHAnsi" w:hAnsiTheme="majorHAnsi" w:cstheme="majorHAnsi"/>
              </w:rPr>
            </w:pPr>
          </w:p>
        </w:tc>
      </w:tr>
      <w:tr w:rsidR="00793B35" w:rsidRPr="007D3B3B" w14:paraId="5D3FB885" w14:textId="77777777" w:rsidTr="00E21D74">
        <w:tc>
          <w:tcPr>
            <w:tcW w:w="1682" w:type="pct"/>
            <w:tcBorders>
              <w:top w:val="single" w:sz="4" w:space="0" w:color="F2F2F2" w:themeColor="background1" w:themeShade="F2"/>
              <w:left w:val="single" w:sz="4" w:space="0" w:color="FFFFFF" w:themeColor="background1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4C4F160E" w14:textId="481DE7AC" w:rsidR="00793B35" w:rsidRPr="007D3B3B" w:rsidRDefault="00793B35" w:rsidP="00793B35">
            <w:pPr>
              <w:rPr>
                <w:rFonts w:asciiTheme="majorHAnsi" w:hAnsiTheme="majorHAnsi" w:cstheme="majorHAnsi"/>
              </w:rPr>
            </w:pPr>
            <w:r w:rsidRPr="007D3B3B">
              <w:rPr>
                <w:rFonts w:asciiTheme="majorHAnsi" w:hAnsiTheme="majorHAnsi" w:cstheme="majorHAnsi"/>
              </w:rPr>
              <w:t>May, 2022</w:t>
            </w:r>
          </w:p>
        </w:tc>
        <w:tc>
          <w:tcPr>
            <w:tcW w:w="3318" w:type="pc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FFFFF" w:themeColor="background1"/>
            </w:tcBorders>
          </w:tcPr>
          <w:p w14:paraId="370686D1" w14:textId="77777777" w:rsidR="00793B35" w:rsidRPr="007D3B3B" w:rsidRDefault="00793B35" w:rsidP="00793B35">
            <w:pPr>
              <w:rPr>
                <w:rFonts w:asciiTheme="majorHAnsi" w:hAnsiTheme="majorHAnsi" w:cstheme="majorHAnsi"/>
              </w:rPr>
            </w:pPr>
            <w:r w:rsidRPr="007D3B3B">
              <w:rPr>
                <w:rFonts w:asciiTheme="majorHAnsi" w:hAnsiTheme="majorHAnsi" w:cstheme="majorHAnsi"/>
              </w:rPr>
              <w:t xml:space="preserve">Hybrid and Online Teaching Workshop Facilitator </w:t>
            </w:r>
          </w:p>
          <w:p w14:paraId="110DE610" w14:textId="3C0F6E48" w:rsidR="00793B35" w:rsidRPr="007D3B3B" w:rsidRDefault="00793B35" w:rsidP="00793B35">
            <w:pPr>
              <w:rPr>
                <w:rFonts w:asciiTheme="majorHAnsi" w:hAnsiTheme="majorHAnsi" w:cstheme="majorHAnsi"/>
              </w:rPr>
            </w:pPr>
          </w:p>
        </w:tc>
      </w:tr>
      <w:tr w:rsidR="00793B35" w:rsidRPr="007D3B3B" w14:paraId="03289419" w14:textId="77777777" w:rsidTr="00E21D74">
        <w:tc>
          <w:tcPr>
            <w:tcW w:w="1682" w:type="pct"/>
            <w:tcBorders>
              <w:top w:val="single" w:sz="4" w:space="0" w:color="F2F2F2" w:themeColor="background1" w:themeShade="F2"/>
              <w:left w:val="single" w:sz="4" w:space="0" w:color="FFFFFF" w:themeColor="background1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35AA9356" w14:textId="67E0F845" w:rsidR="00793B35" w:rsidRPr="007D3B3B" w:rsidRDefault="00793B35" w:rsidP="00793B35">
            <w:pPr>
              <w:rPr>
                <w:rFonts w:asciiTheme="majorHAnsi" w:hAnsiTheme="majorHAnsi" w:cstheme="majorHAnsi"/>
              </w:rPr>
            </w:pPr>
            <w:r w:rsidRPr="007D3B3B">
              <w:rPr>
                <w:rFonts w:asciiTheme="majorHAnsi" w:hAnsiTheme="majorHAnsi" w:cstheme="majorHAnsi"/>
                <w:iCs/>
              </w:rPr>
              <w:t xml:space="preserve">Spring, 2022      </w:t>
            </w:r>
          </w:p>
        </w:tc>
        <w:tc>
          <w:tcPr>
            <w:tcW w:w="3318" w:type="pc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FFFFF" w:themeColor="background1"/>
            </w:tcBorders>
          </w:tcPr>
          <w:p w14:paraId="4B3BFB5D" w14:textId="77777777" w:rsidR="00793B35" w:rsidRPr="007D3B3B" w:rsidRDefault="00793B35" w:rsidP="00793B35">
            <w:pPr>
              <w:rPr>
                <w:rFonts w:asciiTheme="majorHAnsi" w:hAnsiTheme="majorHAnsi" w:cstheme="majorHAnsi"/>
              </w:rPr>
            </w:pPr>
            <w:r w:rsidRPr="007D3B3B">
              <w:rPr>
                <w:rFonts w:asciiTheme="majorHAnsi" w:hAnsiTheme="majorHAnsi" w:cstheme="majorHAnsi"/>
              </w:rPr>
              <w:t>Panel Moderator at the 2</w:t>
            </w:r>
            <w:r w:rsidRPr="007D3B3B">
              <w:rPr>
                <w:rFonts w:asciiTheme="majorHAnsi" w:hAnsiTheme="majorHAnsi" w:cstheme="majorHAnsi"/>
                <w:vertAlign w:val="superscript"/>
              </w:rPr>
              <w:t>nd</w:t>
            </w:r>
            <w:r w:rsidRPr="007D3B3B">
              <w:rPr>
                <w:rFonts w:asciiTheme="majorHAnsi" w:hAnsiTheme="majorHAnsi" w:cstheme="majorHAnsi"/>
              </w:rPr>
              <w:t xml:space="preserve"> Annual Graduate Research Symposium</w:t>
            </w:r>
          </w:p>
          <w:p w14:paraId="6BE31EFC" w14:textId="6AE0C03E" w:rsidR="00FB6DAD" w:rsidRPr="007D3B3B" w:rsidRDefault="00FB6DAD" w:rsidP="00793B35">
            <w:pPr>
              <w:rPr>
                <w:rFonts w:asciiTheme="majorHAnsi" w:hAnsiTheme="majorHAnsi" w:cstheme="majorHAnsi"/>
              </w:rPr>
            </w:pPr>
          </w:p>
        </w:tc>
      </w:tr>
      <w:tr w:rsidR="00793B35" w:rsidRPr="007D3B3B" w14:paraId="576B3EF7" w14:textId="77777777" w:rsidTr="00E21D74">
        <w:tc>
          <w:tcPr>
            <w:tcW w:w="1682" w:type="pct"/>
            <w:tcBorders>
              <w:top w:val="single" w:sz="4" w:space="0" w:color="F2F2F2" w:themeColor="background1" w:themeShade="F2"/>
              <w:left w:val="single" w:sz="4" w:space="0" w:color="FFFFFF" w:themeColor="background1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373CEC89" w14:textId="767FFF65" w:rsidR="00793B35" w:rsidRPr="007D3B3B" w:rsidRDefault="00793B35" w:rsidP="00793B35">
            <w:pPr>
              <w:rPr>
                <w:rFonts w:asciiTheme="majorHAnsi" w:hAnsiTheme="majorHAnsi" w:cstheme="majorHAnsi"/>
              </w:rPr>
            </w:pPr>
            <w:r w:rsidRPr="007D3B3B">
              <w:rPr>
                <w:rFonts w:asciiTheme="majorHAnsi" w:hAnsiTheme="majorHAnsi" w:cstheme="majorHAnsi"/>
              </w:rPr>
              <w:t>Fall, 2021- Spring, 2022</w:t>
            </w:r>
          </w:p>
        </w:tc>
        <w:tc>
          <w:tcPr>
            <w:tcW w:w="3318" w:type="pc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FFFFF" w:themeColor="background1"/>
            </w:tcBorders>
          </w:tcPr>
          <w:p w14:paraId="6BBF6EA2" w14:textId="77777777" w:rsidR="00793B35" w:rsidRPr="007D3B3B" w:rsidRDefault="00793B35" w:rsidP="00793B35">
            <w:pPr>
              <w:rPr>
                <w:rFonts w:asciiTheme="majorHAnsi" w:hAnsiTheme="majorHAnsi" w:cstheme="majorHAnsi"/>
              </w:rPr>
            </w:pPr>
            <w:r w:rsidRPr="007D3B3B">
              <w:rPr>
                <w:rFonts w:asciiTheme="majorHAnsi" w:hAnsiTheme="majorHAnsi" w:cstheme="majorHAnsi"/>
              </w:rPr>
              <w:t>International Criminal Justice BA and International Crime and Justice MA Program Faculty Search Committee Co-Chair</w:t>
            </w:r>
          </w:p>
          <w:p w14:paraId="374B1B83" w14:textId="7231A5B5" w:rsidR="00D3419C" w:rsidRPr="007D3B3B" w:rsidRDefault="00D3419C" w:rsidP="00793B35">
            <w:pPr>
              <w:rPr>
                <w:rFonts w:asciiTheme="majorHAnsi" w:hAnsiTheme="majorHAnsi" w:cstheme="majorHAnsi"/>
              </w:rPr>
            </w:pPr>
          </w:p>
        </w:tc>
      </w:tr>
      <w:tr w:rsidR="00793B35" w:rsidRPr="007D3B3B" w14:paraId="1912BCFA" w14:textId="77777777" w:rsidTr="00E21D74">
        <w:tc>
          <w:tcPr>
            <w:tcW w:w="1682" w:type="pct"/>
            <w:tcBorders>
              <w:top w:val="single" w:sz="4" w:space="0" w:color="F2F2F2" w:themeColor="background1" w:themeShade="F2"/>
              <w:left w:val="single" w:sz="4" w:space="0" w:color="FFFFFF" w:themeColor="background1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4473AD70" w14:textId="009E33D5" w:rsidR="00793B35" w:rsidRPr="007D3B3B" w:rsidRDefault="00793B35" w:rsidP="00793B35">
            <w:pPr>
              <w:rPr>
                <w:rFonts w:asciiTheme="majorHAnsi" w:hAnsiTheme="majorHAnsi" w:cstheme="majorHAnsi"/>
                <w:b/>
                <w:iCs/>
              </w:rPr>
            </w:pPr>
            <w:r w:rsidRPr="007D3B3B">
              <w:rPr>
                <w:rFonts w:asciiTheme="majorHAnsi" w:hAnsiTheme="majorHAnsi" w:cstheme="majorHAnsi"/>
                <w:iCs/>
              </w:rPr>
              <w:t xml:space="preserve">Spring, 2021      </w:t>
            </w:r>
          </w:p>
        </w:tc>
        <w:tc>
          <w:tcPr>
            <w:tcW w:w="3318" w:type="pc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FFFFF" w:themeColor="background1"/>
            </w:tcBorders>
          </w:tcPr>
          <w:p w14:paraId="6F7BAE97" w14:textId="77777777" w:rsidR="00B15C65" w:rsidRDefault="00793B35" w:rsidP="00793B35">
            <w:pPr>
              <w:rPr>
                <w:rFonts w:asciiTheme="majorHAnsi" w:hAnsiTheme="majorHAnsi" w:cstheme="majorHAnsi"/>
              </w:rPr>
            </w:pPr>
            <w:r w:rsidRPr="007D3B3B">
              <w:rPr>
                <w:rFonts w:asciiTheme="majorHAnsi" w:hAnsiTheme="majorHAnsi" w:cstheme="majorHAnsi"/>
              </w:rPr>
              <w:t>Panel Moderator at the 1</w:t>
            </w:r>
            <w:r w:rsidRPr="007D3B3B">
              <w:rPr>
                <w:rFonts w:asciiTheme="majorHAnsi" w:hAnsiTheme="majorHAnsi" w:cstheme="majorHAnsi"/>
                <w:vertAlign w:val="superscript"/>
              </w:rPr>
              <w:t>st</w:t>
            </w:r>
            <w:r w:rsidRPr="007D3B3B">
              <w:rPr>
                <w:rFonts w:asciiTheme="majorHAnsi" w:hAnsiTheme="majorHAnsi" w:cstheme="majorHAnsi"/>
              </w:rPr>
              <w:t xml:space="preserve"> Annual Graduate Research Symposium</w:t>
            </w:r>
          </w:p>
          <w:p w14:paraId="0189A886" w14:textId="5E993FC0" w:rsidR="005C1ED3" w:rsidRPr="007D3B3B" w:rsidRDefault="005C1ED3" w:rsidP="00793B35">
            <w:pPr>
              <w:rPr>
                <w:rFonts w:asciiTheme="majorHAnsi" w:hAnsiTheme="majorHAnsi" w:cstheme="majorHAnsi"/>
              </w:rPr>
            </w:pPr>
          </w:p>
        </w:tc>
      </w:tr>
      <w:tr w:rsidR="00793B35" w:rsidRPr="007D3B3B" w14:paraId="01D5C6EB" w14:textId="77777777" w:rsidTr="00E21D74">
        <w:tc>
          <w:tcPr>
            <w:tcW w:w="1682" w:type="pct"/>
            <w:tcBorders>
              <w:top w:val="single" w:sz="4" w:space="0" w:color="F2F2F2" w:themeColor="background1" w:themeShade="F2"/>
              <w:left w:val="single" w:sz="4" w:space="0" w:color="FFFFFF" w:themeColor="background1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7EE8814F" w14:textId="4998F28C" w:rsidR="00793B35" w:rsidRPr="007D3B3B" w:rsidRDefault="00793B35" w:rsidP="00793B35">
            <w:pPr>
              <w:rPr>
                <w:rFonts w:asciiTheme="majorHAnsi" w:hAnsiTheme="majorHAnsi" w:cstheme="majorHAnsi"/>
                <w:b/>
              </w:rPr>
            </w:pPr>
            <w:r w:rsidRPr="007D3B3B">
              <w:rPr>
                <w:rFonts w:asciiTheme="majorHAnsi" w:hAnsiTheme="majorHAnsi" w:cstheme="majorHAnsi"/>
              </w:rPr>
              <w:t>Spring, 2021</w:t>
            </w:r>
          </w:p>
        </w:tc>
        <w:tc>
          <w:tcPr>
            <w:tcW w:w="3318" w:type="pc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FFFFF" w:themeColor="background1"/>
            </w:tcBorders>
          </w:tcPr>
          <w:p w14:paraId="669E387A" w14:textId="77777777" w:rsidR="00793B35" w:rsidRDefault="00793B35" w:rsidP="00793B35">
            <w:pPr>
              <w:rPr>
                <w:rFonts w:asciiTheme="majorHAnsi" w:hAnsiTheme="majorHAnsi" w:cstheme="majorHAnsi"/>
              </w:rPr>
            </w:pPr>
            <w:r w:rsidRPr="007D3B3B">
              <w:rPr>
                <w:rFonts w:asciiTheme="majorHAnsi" w:hAnsiTheme="majorHAnsi" w:cstheme="majorHAnsi"/>
              </w:rPr>
              <w:t>Panelist/Presenter at the “Climate Change, Environmental Justice, and Sustainability” Spring 2021 Teaching and Learning Center Open Conversation Series on the topic “Teaching Environmental and Wildlife Crime”</w:t>
            </w:r>
          </w:p>
          <w:p w14:paraId="2C8B94BC" w14:textId="1395668E" w:rsidR="005C1ED3" w:rsidRPr="007D3B3B" w:rsidRDefault="005C1ED3" w:rsidP="00793B35">
            <w:pPr>
              <w:rPr>
                <w:rFonts w:asciiTheme="majorHAnsi" w:hAnsiTheme="majorHAnsi" w:cstheme="majorHAnsi"/>
              </w:rPr>
            </w:pPr>
          </w:p>
        </w:tc>
      </w:tr>
      <w:tr w:rsidR="00793B35" w:rsidRPr="007D3B3B" w14:paraId="28807C37" w14:textId="77777777" w:rsidTr="00E21D74">
        <w:tc>
          <w:tcPr>
            <w:tcW w:w="1682" w:type="pct"/>
            <w:tcBorders>
              <w:top w:val="single" w:sz="4" w:space="0" w:color="F2F2F2" w:themeColor="background1" w:themeShade="F2"/>
              <w:left w:val="single" w:sz="4" w:space="0" w:color="FFFFFF" w:themeColor="background1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013CD7F4" w14:textId="58FA58D9" w:rsidR="00793B35" w:rsidRPr="007D3B3B" w:rsidRDefault="00793B35" w:rsidP="00793B35">
            <w:pPr>
              <w:rPr>
                <w:rFonts w:asciiTheme="majorHAnsi" w:hAnsiTheme="majorHAnsi" w:cstheme="majorHAnsi"/>
              </w:rPr>
            </w:pPr>
            <w:r w:rsidRPr="007D3B3B">
              <w:rPr>
                <w:rFonts w:asciiTheme="majorHAnsi" w:hAnsiTheme="majorHAnsi" w:cstheme="majorHAnsi"/>
              </w:rPr>
              <w:t>Spring, 2021-Spring, 2022</w:t>
            </w:r>
            <w:r w:rsidRPr="007D3B3B">
              <w:rPr>
                <w:rFonts w:asciiTheme="majorHAnsi" w:hAnsiTheme="majorHAnsi" w:cstheme="majorHAnsi"/>
                <w:i/>
                <w:iCs/>
              </w:rPr>
              <w:t xml:space="preserve"> </w:t>
            </w:r>
          </w:p>
        </w:tc>
        <w:tc>
          <w:tcPr>
            <w:tcW w:w="3318" w:type="pc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FFFFF" w:themeColor="background1"/>
            </w:tcBorders>
          </w:tcPr>
          <w:p w14:paraId="59DC4808" w14:textId="65FC31F4" w:rsidR="0075236C" w:rsidRPr="007D3B3B" w:rsidRDefault="00793B35" w:rsidP="00793B35">
            <w:pPr>
              <w:rPr>
                <w:rFonts w:asciiTheme="majorHAnsi" w:hAnsiTheme="majorHAnsi" w:cstheme="majorHAnsi"/>
              </w:rPr>
            </w:pPr>
            <w:r w:rsidRPr="007D3B3B">
              <w:rPr>
                <w:rFonts w:asciiTheme="majorHAnsi" w:hAnsiTheme="majorHAnsi" w:cstheme="majorHAnsi"/>
              </w:rPr>
              <w:t>Undergraduate Student Travel Committee</w:t>
            </w:r>
            <w:r w:rsidR="00E2556C">
              <w:rPr>
                <w:rFonts w:asciiTheme="majorHAnsi" w:hAnsiTheme="majorHAnsi" w:cstheme="majorHAnsi"/>
              </w:rPr>
              <w:t xml:space="preserve"> Member</w:t>
            </w:r>
          </w:p>
          <w:p w14:paraId="164D2491" w14:textId="5B3CBF60" w:rsidR="001B4ACC" w:rsidRPr="007D3B3B" w:rsidRDefault="001B4ACC" w:rsidP="00793B35">
            <w:pPr>
              <w:rPr>
                <w:rFonts w:asciiTheme="majorHAnsi" w:hAnsiTheme="majorHAnsi" w:cstheme="majorHAnsi"/>
              </w:rPr>
            </w:pPr>
          </w:p>
        </w:tc>
      </w:tr>
      <w:tr w:rsidR="00793B35" w:rsidRPr="007D3B3B" w14:paraId="3930FFF5" w14:textId="77777777" w:rsidTr="00E21D74">
        <w:tc>
          <w:tcPr>
            <w:tcW w:w="1682" w:type="pct"/>
            <w:tcBorders>
              <w:top w:val="single" w:sz="4" w:space="0" w:color="F2F2F2" w:themeColor="background1" w:themeShade="F2"/>
              <w:left w:val="single" w:sz="4" w:space="0" w:color="FFFFFF" w:themeColor="background1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642A1616" w14:textId="42A4AAF0" w:rsidR="00793B35" w:rsidRPr="007D3B3B" w:rsidRDefault="00793B35" w:rsidP="00793B35">
            <w:pPr>
              <w:rPr>
                <w:rFonts w:asciiTheme="majorHAnsi" w:hAnsiTheme="majorHAnsi" w:cstheme="majorHAnsi"/>
              </w:rPr>
            </w:pPr>
            <w:r w:rsidRPr="007D3B3B">
              <w:rPr>
                <w:rFonts w:asciiTheme="majorHAnsi" w:hAnsiTheme="majorHAnsi" w:cstheme="majorHAnsi"/>
              </w:rPr>
              <w:t>Fall, 2020</w:t>
            </w:r>
          </w:p>
        </w:tc>
        <w:tc>
          <w:tcPr>
            <w:tcW w:w="3318" w:type="pc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FFFFF" w:themeColor="background1"/>
            </w:tcBorders>
          </w:tcPr>
          <w:p w14:paraId="265D8A59" w14:textId="77777777" w:rsidR="00793B35" w:rsidRPr="007D3B3B" w:rsidRDefault="00793B35" w:rsidP="00793B35">
            <w:pPr>
              <w:rPr>
                <w:rFonts w:asciiTheme="majorHAnsi" w:hAnsiTheme="majorHAnsi" w:cstheme="majorHAnsi"/>
              </w:rPr>
            </w:pPr>
            <w:r w:rsidRPr="007D3B3B">
              <w:rPr>
                <w:rFonts w:asciiTheme="majorHAnsi" w:hAnsiTheme="majorHAnsi" w:cstheme="majorHAnsi"/>
              </w:rPr>
              <w:t>Faculty Associate to the Dean of Graduate Studies Candidate Review Committee</w:t>
            </w:r>
          </w:p>
          <w:p w14:paraId="63E3E765" w14:textId="0A02BEC7" w:rsidR="00C16160" w:rsidRPr="007D3B3B" w:rsidRDefault="00C16160" w:rsidP="00793B35">
            <w:pPr>
              <w:rPr>
                <w:rFonts w:asciiTheme="majorHAnsi" w:hAnsiTheme="majorHAnsi" w:cstheme="majorHAnsi"/>
              </w:rPr>
            </w:pPr>
          </w:p>
        </w:tc>
      </w:tr>
      <w:tr w:rsidR="00793B35" w:rsidRPr="007D3B3B" w14:paraId="7D49BAE2" w14:textId="77777777" w:rsidTr="00E21D74">
        <w:tc>
          <w:tcPr>
            <w:tcW w:w="1682" w:type="pct"/>
            <w:tcBorders>
              <w:top w:val="single" w:sz="4" w:space="0" w:color="F2F2F2" w:themeColor="background1" w:themeShade="F2"/>
              <w:left w:val="single" w:sz="4" w:space="0" w:color="FFFFFF" w:themeColor="background1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0F29E92C" w14:textId="141B5F51" w:rsidR="00793B35" w:rsidRPr="007D3B3B" w:rsidRDefault="00793B35" w:rsidP="00793B35">
            <w:pPr>
              <w:rPr>
                <w:rFonts w:asciiTheme="majorHAnsi" w:hAnsiTheme="majorHAnsi" w:cstheme="majorHAnsi"/>
              </w:rPr>
            </w:pPr>
            <w:r w:rsidRPr="007D3B3B">
              <w:rPr>
                <w:rFonts w:asciiTheme="majorHAnsi" w:hAnsiTheme="majorHAnsi" w:cstheme="majorHAnsi"/>
              </w:rPr>
              <w:lastRenderedPageBreak/>
              <w:t>May, 2020-Aug, 2020</w:t>
            </w:r>
          </w:p>
        </w:tc>
        <w:tc>
          <w:tcPr>
            <w:tcW w:w="3318" w:type="pc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FFFFF" w:themeColor="background1"/>
            </w:tcBorders>
          </w:tcPr>
          <w:p w14:paraId="55E2EA77" w14:textId="56909268" w:rsidR="00E84333" w:rsidRPr="007D3B3B" w:rsidRDefault="00793B35" w:rsidP="00793B35">
            <w:pPr>
              <w:rPr>
                <w:rFonts w:asciiTheme="majorHAnsi" w:hAnsiTheme="majorHAnsi" w:cstheme="majorHAnsi"/>
              </w:rPr>
            </w:pPr>
            <w:r w:rsidRPr="007D3B3B">
              <w:rPr>
                <w:rFonts w:asciiTheme="majorHAnsi" w:hAnsiTheme="majorHAnsi" w:cstheme="majorHAnsi"/>
              </w:rPr>
              <w:t>Effective Practices in Online Teaching Workshop Facilitator</w:t>
            </w:r>
          </w:p>
        </w:tc>
      </w:tr>
      <w:tr w:rsidR="00793B35" w:rsidRPr="007D3B3B" w14:paraId="747AB314" w14:textId="77777777" w:rsidTr="00E21D74">
        <w:tc>
          <w:tcPr>
            <w:tcW w:w="1682" w:type="pct"/>
            <w:tcBorders>
              <w:top w:val="single" w:sz="4" w:space="0" w:color="F2F2F2" w:themeColor="background1" w:themeShade="F2"/>
              <w:left w:val="single" w:sz="4" w:space="0" w:color="FFFFFF" w:themeColor="background1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54D9AB62" w14:textId="72890A04" w:rsidR="00793B35" w:rsidRPr="007D3B3B" w:rsidRDefault="00793B35" w:rsidP="00793B35">
            <w:pPr>
              <w:tabs>
                <w:tab w:val="right" w:pos="2840"/>
              </w:tabs>
              <w:rPr>
                <w:rFonts w:asciiTheme="majorHAnsi" w:hAnsiTheme="majorHAnsi" w:cstheme="majorHAnsi"/>
              </w:rPr>
            </w:pPr>
            <w:r w:rsidRPr="007D3B3B">
              <w:rPr>
                <w:rFonts w:asciiTheme="majorHAnsi" w:hAnsiTheme="majorHAnsi" w:cstheme="majorHAnsi"/>
              </w:rPr>
              <w:t>August, 2020</w:t>
            </w:r>
            <w:r w:rsidRPr="007D3B3B">
              <w:rPr>
                <w:rFonts w:asciiTheme="majorHAnsi" w:hAnsiTheme="majorHAnsi" w:cstheme="majorHAnsi"/>
              </w:rPr>
              <w:tab/>
            </w:r>
          </w:p>
        </w:tc>
        <w:tc>
          <w:tcPr>
            <w:tcW w:w="3318" w:type="pc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FFFFF" w:themeColor="background1"/>
            </w:tcBorders>
          </w:tcPr>
          <w:p w14:paraId="25030417" w14:textId="77777777" w:rsidR="00F2048A" w:rsidRPr="007D3B3B" w:rsidRDefault="00793B35" w:rsidP="00793B35">
            <w:pPr>
              <w:rPr>
                <w:rFonts w:asciiTheme="majorHAnsi" w:hAnsiTheme="majorHAnsi" w:cstheme="majorHAnsi"/>
              </w:rPr>
            </w:pPr>
            <w:r w:rsidRPr="007D3B3B">
              <w:rPr>
                <w:rFonts w:asciiTheme="majorHAnsi" w:hAnsiTheme="majorHAnsi" w:cstheme="majorHAnsi"/>
              </w:rPr>
              <w:t xml:space="preserve">Faculty Development Day Workshop Presenter </w:t>
            </w:r>
          </w:p>
          <w:p w14:paraId="3D90BBA0" w14:textId="64FEFB7E" w:rsidR="004157A8" w:rsidRPr="007D3B3B" w:rsidRDefault="004157A8" w:rsidP="00793B35">
            <w:pPr>
              <w:rPr>
                <w:rFonts w:asciiTheme="majorHAnsi" w:hAnsiTheme="majorHAnsi" w:cstheme="majorHAnsi"/>
              </w:rPr>
            </w:pPr>
          </w:p>
        </w:tc>
      </w:tr>
      <w:tr w:rsidR="00793B35" w:rsidRPr="007D3B3B" w14:paraId="61CFB341" w14:textId="77777777" w:rsidTr="00E21D74">
        <w:tc>
          <w:tcPr>
            <w:tcW w:w="1682" w:type="pct"/>
            <w:tcBorders>
              <w:top w:val="single" w:sz="4" w:space="0" w:color="F2F2F2" w:themeColor="background1" w:themeShade="F2"/>
              <w:left w:val="single" w:sz="4" w:space="0" w:color="FFFFFF" w:themeColor="background1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02D491A6" w14:textId="65CAC42E" w:rsidR="00793B35" w:rsidRPr="007D3B3B" w:rsidRDefault="00793B35" w:rsidP="00793B35">
            <w:pPr>
              <w:rPr>
                <w:rFonts w:asciiTheme="majorHAnsi" w:hAnsiTheme="majorHAnsi" w:cstheme="majorHAnsi"/>
              </w:rPr>
            </w:pPr>
            <w:r w:rsidRPr="007D3B3B">
              <w:rPr>
                <w:rFonts w:asciiTheme="majorHAnsi" w:hAnsiTheme="majorHAnsi" w:cstheme="majorHAnsi"/>
              </w:rPr>
              <w:t>Fall, 2017 - Spring, 2019</w:t>
            </w:r>
          </w:p>
        </w:tc>
        <w:tc>
          <w:tcPr>
            <w:tcW w:w="3318" w:type="pc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FFFFF" w:themeColor="background1"/>
            </w:tcBorders>
          </w:tcPr>
          <w:p w14:paraId="3358E215" w14:textId="77777777" w:rsidR="00793B35" w:rsidRPr="007D3B3B" w:rsidRDefault="00793B35" w:rsidP="00793B35">
            <w:pPr>
              <w:rPr>
                <w:rFonts w:asciiTheme="majorHAnsi" w:hAnsiTheme="majorHAnsi" w:cstheme="majorHAnsi"/>
              </w:rPr>
            </w:pPr>
            <w:r w:rsidRPr="007D3B3B">
              <w:rPr>
                <w:rFonts w:asciiTheme="majorHAnsi" w:hAnsiTheme="majorHAnsi" w:cstheme="majorHAnsi"/>
              </w:rPr>
              <w:t>College Curriculum Committee Member</w:t>
            </w:r>
          </w:p>
          <w:p w14:paraId="2FE43B9D" w14:textId="559795C1" w:rsidR="000D5CDD" w:rsidRPr="007D3B3B" w:rsidRDefault="000D5CDD" w:rsidP="00793B35">
            <w:pPr>
              <w:rPr>
                <w:rFonts w:asciiTheme="majorHAnsi" w:hAnsiTheme="majorHAnsi" w:cstheme="majorHAnsi"/>
              </w:rPr>
            </w:pPr>
          </w:p>
        </w:tc>
      </w:tr>
      <w:tr w:rsidR="00793B35" w:rsidRPr="007D3B3B" w14:paraId="78820B0D" w14:textId="77777777" w:rsidTr="00E21D74">
        <w:tc>
          <w:tcPr>
            <w:tcW w:w="1682" w:type="pct"/>
            <w:tcBorders>
              <w:top w:val="single" w:sz="4" w:space="0" w:color="F2F2F2" w:themeColor="background1" w:themeShade="F2"/>
              <w:left w:val="single" w:sz="4" w:space="0" w:color="FFFFFF" w:themeColor="background1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41D49A1A" w14:textId="1DDC11F4" w:rsidR="00793B35" w:rsidRPr="007D3B3B" w:rsidRDefault="00793B35" w:rsidP="00793B35">
            <w:pPr>
              <w:rPr>
                <w:rFonts w:asciiTheme="majorHAnsi" w:hAnsiTheme="majorHAnsi" w:cstheme="majorHAnsi"/>
              </w:rPr>
            </w:pPr>
            <w:r w:rsidRPr="007D3B3B">
              <w:rPr>
                <w:rFonts w:asciiTheme="majorHAnsi" w:hAnsiTheme="majorHAnsi" w:cstheme="majorHAnsi"/>
              </w:rPr>
              <w:t>Fall, 2015</w:t>
            </w:r>
          </w:p>
        </w:tc>
        <w:tc>
          <w:tcPr>
            <w:tcW w:w="3318" w:type="pc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FFFFF" w:themeColor="background1"/>
            </w:tcBorders>
          </w:tcPr>
          <w:p w14:paraId="58D436E2" w14:textId="77777777" w:rsidR="00E256CF" w:rsidRDefault="00793B35" w:rsidP="00793B35">
            <w:pPr>
              <w:rPr>
                <w:rFonts w:asciiTheme="majorHAnsi" w:hAnsiTheme="majorHAnsi" w:cstheme="majorHAnsi"/>
              </w:rPr>
            </w:pPr>
            <w:r w:rsidRPr="007D3B3B">
              <w:rPr>
                <w:rFonts w:asciiTheme="majorHAnsi" w:hAnsiTheme="majorHAnsi" w:cstheme="majorHAnsi"/>
              </w:rPr>
              <w:t>Strategic Planning and Implementation Committee for Goal 1: Provide Every Student with the Foundations for Life-Long Success</w:t>
            </w:r>
          </w:p>
          <w:p w14:paraId="1428B3AF" w14:textId="4E421328" w:rsidR="005A3DA8" w:rsidRPr="007D3B3B" w:rsidRDefault="005A3DA8" w:rsidP="00793B35">
            <w:pPr>
              <w:rPr>
                <w:rFonts w:asciiTheme="majorHAnsi" w:hAnsiTheme="majorHAnsi" w:cstheme="majorHAnsi"/>
              </w:rPr>
            </w:pPr>
          </w:p>
        </w:tc>
      </w:tr>
      <w:tr w:rsidR="00793B35" w:rsidRPr="007D3B3B" w14:paraId="6B65C615" w14:textId="77777777" w:rsidTr="00E21D74">
        <w:tc>
          <w:tcPr>
            <w:tcW w:w="1682" w:type="pct"/>
            <w:tcBorders>
              <w:top w:val="single" w:sz="4" w:space="0" w:color="F2F2F2" w:themeColor="background1" w:themeShade="F2"/>
              <w:left w:val="single" w:sz="4" w:space="0" w:color="FFFFFF" w:themeColor="background1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75ECAB4A" w14:textId="26DFA2A8" w:rsidR="00793B35" w:rsidRPr="007D3B3B" w:rsidRDefault="00793B35" w:rsidP="00793B35">
            <w:pPr>
              <w:rPr>
                <w:rFonts w:asciiTheme="majorHAnsi" w:hAnsiTheme="majorHAnsi" w:cstheme="majorHAnsi"/>
              </w:rPr>
            </w:pPr>
            <w:r w:rsidRPr="007D3B3B">
              <w:rPr>
                <w:rFonts w:asciiTheme="majorHAnsi" w:hAnsiTheme="majorHAnsi" w:cstheme="majorHAnsi"/>
              </w:rPr>
              <w:t>January, 2015</w:t>
            </w:r>
          </w:p>
        </w:tc>
        <w:tc>
          <w:tcPr>
            <w:tcW w:w="3318" w:type="pc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FFFFF" w:themeColor="background1"/>
            </w:tcBorders>
          </w:tcPr>
          <w:p w14:paraId="06349EE7" w14:textId="77777777" w:rsidR="00793B35" w:rsidRPr="007D3B3B" w:rsidRDefault="00793B35" w:rsidP="00793B35">
            <w:pPr>
              <w:rPr>
                <w:rFonts w:asciiTheme="majorHAnsi" w:hAnsiTheme="majorHAnsi" w:cstheme="majorHAnsi"/>
              </w:rPr>
            </w:pPr>
            <w:r w:rsidRPr="007D3B3B">
              <w:rPr>
                <w:rFonts w:asciiTheme="majorHAnsi" w:hAnsiTheme="majorHAnsi" w:cstheme="majorHAnsi"/>
              </w:rPr>
              <w:t>Faculty Development Day Workshop Developer and Presenter</w:t>
            </w:r>
          </w:p>
          <w:p w14:paraId="13743018" w14:textId="770E99F1" w:rsidR="00793B35" w:rsidRPr="007D3B3B" w:rsidRDefault="00793B35" w:rsidP="00793B35">
            <w:pPr>
              <w:rPr>
                <w:rFonts w:asciiTheme="majorHAnsi" w:hAnsiTheme="majorHAnsi" w:cstheme="majorHAnsi"/>
              </w:rPr>
            </w:pPr>
          </w:p>
        </w:tc>
      </w:tr>
      <w:tr w:rsidR="00793B35" w:rsidRPr="007D3B3B" w14:paraId="780F0759" w14:textId="77777777" w:rsidTr="00E21D74">
        <w:tc>
          <w:tcPr>
            <w:tcW w:w="1682" w:type="pct"/>
            <w:tcBorders>
              <w:top w:val="single" w:sz="4" w:space="0" w:color="F2F2F2" w:themeColor="background1" w:themeShade="F2"/>
              <w:left w:val="single" w:sz="4" w:space="0" w:color="FFFFFF" w:themeColor="background1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12C61316" w14:textId="55AEC864" w:rsidR="00793B35" w:rsidRPr="007D3B3B" w:rsidRDefault="00793B35" w:rsidP="00793B35">
            <w:pPr>
              <w:rPr>
                <w:rFonts w:asciiTheme="majorHAnsi" w:hAnsiTheme="majorHAnsi" w:cstheme="majorHAnsi"/>
              </w:rPr>
            </w:pPr>
            <w:r w:rsidRPr="007D3B3B">
              <w:rPr>
                <w:rFonts w:asciiTheme="majorHAnsi" w:hAnsiTheme="majorHAnsi" w:cstheme="majorHAnsi"/>
              </w:rPr>
              <w:t>August, 2014</w:t>
            </w:r>
          </w:p>
        </w:tc>
        <w:tc>
          <w:tcPr>
            <w:tcW w:w="3318" w:type="pc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FFFFF" w:themeColor="background1"/>
            </w:tcBorders>
          </w:tcPr>
          <w:p w14:paraId="012A5222" w14:textId="77777777" w:rsidR="00793B35" w:rsidRDefault="00793B35" w:rsidP="00793B35">
            <w:pPr>
              <w:rPr>
                <w:rFonts w:asciiTheme="majorHAnsi" w:hAnsiTheme="majorHAnsi" w:cstheme="majorHAnsi"/>
              </w:rPr>
            </w:pPr>
            <w:r w:rsidRPr="007D3B3B">
              <w:rPr>
                <w:rFonts w:asciiTheme="majorHAnsi" w:hAnsiTheme="majorHAnsi" w:cstheme="majorHAnsi"/>
              </w:rPr>
              <w:t>Presenter at the New Faculty Orientation Day</w:t>
            </w:r>
          </w:p>
          <w:p w14:paraId="53D6F202" w14:textId="4FD98A5E" w:rsidR="00013C58" w:rsidRPr="007D3B3B" w:rsidRDefault="00013C58" w:rsidP="00793B35">
            <w:pPr>
              <w:rPr>
                <w:rFonts w:asciiTheme="majorHAnsi" w:hAnsiTheme="majorHAnsi" w:cstheme="majorHAnsi"/>
              </w:rPr>
            </w:pPr>
          </w:p>
        </w:tc>
      </w:tr>
    </w:tbl>
    <w:p w14:paraId="355866EA" w14:textId="77777777" w:rsidR="0080439E" w:rsidRDefault="0080439E" w:rsidP="004F5F08">
      <w:pPr>
        <w:rPr>
          <w:rFonts w:asciiTheme="majorHAnsi" w:hAnsiTheme="majorHAnsi" w:cstheme="majorHAnsi"/>
          <w:b/>
        </w:rPr>
      </w:pPr>
    </w:p>
    <w:p w14:paraId="589A07E8" w14:textId="77777777" w:rsidR="0080439E" w:rsidRPr="007D3B3B" w:rsidRDefault="0080439E" w:rsidP="004F5F08">
      <w:pPr>
        <w:rPr>
          <w:rFonts w:asciiTheme="majorHAnsi" w:hAnsiTheme="majorHAnsi" w:cstheme="majorHAnsi"/>
          <w:b/>
        </w:rPr>
      </w:pPr>
    </w:p>
    <w:p w14:paraId="01D304AB" w14:textId="034D8B29" w:rsidR="009639E8" w:rsidRPr="007D3B3B" w:rsidRDefault="00663B7E" w:rsidP="004F5F08">
      <w:pPr>
        <w:rPr>
          <w:rFonts w:asciiTheme="majorHAnsi" w:hAnsiTheme="majorHAnsi" w:cstheme="majorHAnsi"/>
          <w:b/>
        </w:rPr>
      </w:pPr>
      <w:r w:rsidRPr="007D3B3B">
        <w:rPr>
          <w:rFonts w:asciiTheme="majorHAnsi" w:hAnsiTheme="majorHAnsi" w:cstheme="majorHAnsi"/>
          <w:b/>
        </w:rPr>
        <w:t>To John Jay College of Criminal Justice (program-specific)</w:t>
      </w:r>
    </w:p>
    <w:p w14:paraId="400C1FD0" w14:textId="77777777" w:rsidR="00C00674" w:rsidRPr="007D3B3B" w:rsidRDefault="00C00674" w:rsidP="004F5F08">
      <w:pPr>
        <w:rPr>
          <w:rFonts w:asciiTheme="majorHAnsi" w:hAnsiTheme="majorHAnsi" w:cstheme="majorHAnsi"/>
          <w:b/>
        </w:rPr>
      </w:pPr>
    </w:p>
    <w:p w14:paraId="46B8F4E7" w14:textId="2D9E228E" w:rsidR="00786EC5" w:rsidRPr="007D3B3B" w:rsidRDefault="00786EC5" w:rsidP="00786EC5">
      <w:pPr>
        <w:jc w:val="right"/>
        <w:rPr>
          <w:rFonts w:asciiTheme="majorHAnsi" w:hAnsiTheme="majorHAnsi" w:cstheme="majorHAnsi"/>
          <w:b/>
        </w:rPr>
      </w:pPr>
      <w:r w:rsidRPr="007D3B3B">
        <w:rPr>
          <w:rFonts w:asciiTheme="majorHAnsi" w:hAnsiTheme="majorHAnsi" w:cstheme="majorHAnsi"/>
          <w:i/>
        </w:rPr>
        <w:t>Criminal Justice Doctoral Program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35"/>
        <w:gridCol w:w="6115"/>
      </w:tblGrid>
      <w:tr w:rsidR="00E2556C" w:rsidRPr="007D3B3B" w14:paraId="217B4D71" w14:textId="77777777" w:rsidTr="00E21D74">
        <w:tc>
          <w:tcPr>
            <w:tcW w:w="1730" w:type="pct"/>
            <w:tcBorders>
              <w:top w:val="single" w:sz="4" w:space="0" w:color="F2F2F2" w:themeColor="background1" w:themeShade="F2"/>
              <w:left w:val="single" w:sz="4" w:space="0" w:color="FFFFFF" w:themeColor="background1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66905792" w14:textId="0223BEC9" w:rsidR="00E2556C" w:rsidRPr="007D3B3B" w:rsidRDefault="00E2556C" w:rsidP="0092323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September, 2023- </w:t>
            </w:r>
            <w:r w:rsidRPr="00E2556C">
              <w:rPr>
                <w:rFonts w:asciiTheme="majorHAnsi" w:hAnsiTheme="majorHAnsi" w:cstheme="majorHAnsi"/>
                <w:i/>
                <w:iCs/>
              </w:rPr>
              <w:t>present</w:t>
            </w:r>
          </w:p>
        </w:tc>
        <w:tc>
          <w:tcPr>
            <w:tcW w:w="3270" w:type="pc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FFFFF" w:themeColor="background1"/>
            </w:tcBorders>
          </w:tcPr>
          <w:p w14:paraId="1DFDF9AA" w14:textId="77777777" w:rsidR="00E2556C" w:rsidRDefault="00E2556C" w:rsidP="0092323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Executive Committee Member</w:t>
            </w:r>
          </w:p>
          <w:p w14:paraId="4A7C66A9" w14:textId="2D5BA594" w:rsidR="005A3DA8" w:rsidRPr="007D3B3B" w:rsidRDefault="005A3DA8" w:rsidP="0092323A">
            <w:pPr>
              <w:rPr>
                <w:rFonts w:asciiTheme="majorHAnsi" w:hAnsiTheme="majorHAnsi" w:cstheme="majorHAnsi"/>
              </w:rPr>
            </w:pPr>
          </w:p>
        </w:tc>
      </w:tr>
      <w:tr w:rsidR="005A59CD" w:rsidRPr="007D3B3B" w14:paraId="7CA9605F" w14:textId="77777777" w:rsidTr="00E21D74">
        <w:tc>
          <w:tcPr>
            <w:tcW w:w="1730" w:type="pct"/>
            <w:tcBorders>
              <w:top w:val="single" w:sz="4" w:space="0" w:color="F2F2F2" w:themeColor="background1" w:themeShade="F2"/>
              <w:left w:val="single" w:sz="4" w:space="0" w:color="FFFFFF" w:themeColor="background1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2ED9190C" w14:textId="77777777" w:rsidR="00086C9B" w:rsidRPr="007D3B3B" w:rsidRDefault="005A59CD" w:rsidP="0092323A">
            <w:pPr>
              <w:rPr>
                <w:rFonts w:asciiTheme="majorHAnsi" w:hAnsiTheme="majorHAnsi" w:cstheme="majorHAnsi"/>
                <w:i/>
                <w:iCs/>
              </w:rPr>
            </w:pPr>
            <w:r w:rsidRPr="007D3B3B">
              <w:rPr>
                <w:rFonts w:asciiTheme="majorHAnsi" w:hAnsiTheme="majorHAnsi" w:cstheme="majorHAnsi"/>
              </w:rPr>
              <w:t xml:space="preserve">September, 2023- </w:t>
            </w:r>
            <w:r w:rsidR="00086C9B" w:rsidRPr="007D3B3B">
              <w:rPr>
                <w:rFonts w:asciiTheme="majorHAnsi" w:hAnsiTheme="majorHAnsi" w:cstheme="majorHAnsi"/>
                <w:i/>
                <w:iCs/>
              </w:rPr>
              <w:t>present</w:t>
            </w:r>
          </w:p>
          <w:p w14:paraId="65A8BB63" w14:textId="187E4720" w:rsidR="00086C9B" w:rsidRPr="007D3B3B" w:rsidRDefault="00086C9B" w:rsidP="0092323A">
            <w:pPr>
              <w:rPr>
                <w:rFonts w:asciiTheme="majorHAnsi" w:hAnsiTheme="majorHAnsi" w:cstheme="majorHAnsi"/>
              </w:rPr>
            </w:pPr>
            <w:r w:rsidRPr="007D3B3B">
              <w:rPr>
                <w:rFonts w:asciiTheme="majorHAnsi" w:hAnsiTheme="majorHAnsi" w:cstheme="majorHAnsi"/>
              </w:rPr>
              <w:t>September, 2015 – May, 2017</w:t>
            </w:r>
          </w:p>
        </w:tc>
        <w:tc>
          <w:tcPr>
            <w:tcW w:w="3270" w:type="pc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FFFFF" w:themeColor="background1"/>
            </w:tcBorders>
          </w:tcPr>
          <w:p w14:paraId="765C6BE3" w14:textId="77777777" w:rsidR="005A59CD" w:rsidRPr="007D3B3B" w:rsidRDefault="005A59CD" w:rsidP="0092323A">
            <w:pPr>
              <w:rPr>
                <w:rFonts w:asciiTheme="majorHAnsi" w:hAnsiTheme="majorHAnsi" w:cstheme="majorHAnsi"/>
              </w:rPr>
            </w:pPr>
            <w:r w:rsidRPr="007D3B3B">
              <w:rPr>
                <w:rFonts w:asciiTheme="majorHAnsi" w:hAnsiTheme="majorHAnsi" w:cstheme="majorHAnsi"/>
              </w:rPr>
              <w:t>Diversity Committee Member</w:t>
            </w:r>
          </w:p>
          <w:p w14:paraId="181C9E20" w14:textId="77777777" w:rsidR="00467CF7" w:rsidRPr="007D3B3B" w:rsidRDefault="00467CF7" w:rsidP="0092323A">
            <w:pPr>
              <w:rPr>
                <w:rFonts w:asciiTheme="majorHAnsi" w:hAnsiTheme="majorHAnsi" w:cstheme="majorHAnsi"/>
              </w:rPr>
            </w:pPr>
          </w:p>
          <w:p w14:paraId="1529B8F6" w14:textId="5A11DA74" w:rsidR="00775253" w:rsidRPr="007D3B3B" w:rsidRDefault="00775253" w:rsidP="0092323A">
            <w:pPr>
              <w:rPr>
                <w:rFonts w:asciiTheme="majorHAnsi" w:hAnsiTheme="majorHAnsi" w:cstheme="majorHAnsi"/>
              </w:rPr>
            </w:pPr>
          </w:p>
        </w:tc>
      </w:tr>
      <w:tr w:rsidR="00786EC5" w:rsidRPr="007D3B3B" w14:paraId="0FF20AED" w14:textId="77777777" w:rsidTr="00E21D74">
        <w:tc>
          <w:tcPr>
            <w:tcW w:w="1730" w:type="pct"/>
            <w:tcBorders>
              <w:top w:val="single" w:sz="4" w:space="0" w:color="F2F2F2" w:themeColor="background1" w:themeShade="F2"/>
              <w:left w:val="single" w:sz="4" w:space="0" w:color="FFFFFF" w:themeColor="background1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0112D62F" w14:textId="31B018CF" w:rsidR="00CF3EF4" w:rsidRPr="007D3B3B" w:rsidRDefault="00CF3EF4" w:rsidP="0092323A">
            <w:pPr>
              <w:rPr>
                <w:rFonts w:asciiTheme="majorHAnsi" w:hAnsiTheme="majorHAnsi" w:cstheme="majorHAnsi"/>
              </w:rPr>
            </w:pPr>
            <w:r w:rsidRPr="007D3B3B">
              <w:rPr>
                <w:rFonts w:asciiTheme="majorHAnsi" w:hAnsiTheme="majorHAnsi" w:cstheme="majorHAnsi"/>
              </w:rPr>
              <w:t xml:space="preserve">September, 2022- </w:t>
            </w:r>
            <w:r w:rsidRPr="007D3B3B">
              <w:rPr>
                <w:rFonts w:asciiTheme="majorHAnsi" w:hAnsiTheme="majorHAnsi" w:cstheme="majorHAnsi"/>
                <w:i/>
                <w:iCs/>
              </w:rPr>
              <w:t>present</w:t>
            </w:r>
          </w:p>
          <w:p w14:paraId="53111119" w14:textId="79244FB5" w:rsidR="00786EC5" w:rsidRPr="007D3B3B" w:rsidRDefault="00786EC5" w:rsidP="0092323A">
            <w:pPr>
              <w:rPr>
                <w:rFonts w:asciiTheme="majorHAnsi" w:hAnsiTheme="majorHAnsi" w:cstheme="majorHAnsi"/>
              </w:rPr>
            </w:pPr>
            <w:r w:rsidRPr="007D3B3B">
              <w:rPr>
                <w:rFonts w:asciiTheme="majorHAnsi" w:hAnsiTheme="majorHAnsi" w:cstheme="majorHAnsi"/>
              </w:rPr>
              <w:t>January, 2020-May, 2020</w:t>
            </w:r>
          </w:p>
          <w:p w14:paraId="6A3D7105" w14:textId="77777777" w:rsidR="00793B35" w:rsidRDefault="00786EC5" w:rsidP="0092323A">
            <w:pPr>
              <w:rPr>
                <w:rFonts w:asciiTheme="majorHAnsi" w:hAnsiTheme="majorHAnsi" w:cstheme="majorHAnsi"/>
              </w:rPr>
            </w:pPr>
            <w:proofErr w:type="gramStart"/>
            <w:r w:rsidRPr="007D3B3B">
              <w:rPr>
                <w:rFonts w:asciiTheme="majorHAnsi" w:hAnsiTheme="majorHAnsi" w:cstheme="majorHAnsi"/>
              </w:rPr>
              <w:t>September,</w:t>
            </w:r>
            <w:proofErr w:type="gramEnd"/>
            <w:r w:rsidRPr="007D3B3B">
              <w:rPr>
                <w:rFonts w:asciiTheme="majorHAnsi" w:hAnsiTheme="majorHAnsi" w:cstheme="majorHAnsi"/>
              </w:rPr>
              <w:t xml:space="preserve"> 2017-May, 2018</w:t>
            </w:r>
          </w:p>
          <w:p w14:paraId="6DCDAF9F" w14:textId="7231B459" w:rsidR="0031022C" w:rsidRPr="007D3B3B" w:rsidRDefault="0031022C" w:rsidP="0092323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70" w:type="pc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FFFFF" w:themeColor="background1"/>
            </w:tcBorders>
          </w:tcPr>
          <w:p w14:paraId="06D762B2" w14:textId="0924A1EB" w:rsidR="00786EC5" w:rsidRPr="007D3B3B" w:rsidRDefault="00786EC5" w:rsidP="0092323A">
            <w:pPr>
              <w:rPr>
                <w:rFonts w:asciiTheme="majorHAnsi" w:hAnsiTheme="majorHAnsi" w:cstheme="majorHAnsi"/>
              </w:rPr>
            </w:pPr>
            <w:r w:rsidRPr="007D3B3B">
              <w:rPr>
                <w:rFonts w:asciiTheme="majorHAnsi" w:hAnsiTheme="majorHAnsi" w:cstheme="majorHAnsi"/>
              </w:rPr>
              <w:t>Awards Committee Member</w:t>
            </w:r>
          </w:p>
        </w:tc>
      </w:tr>
      <w:tr w:rsidR="00786EC5" w:rsidRPr="007D3B3B" w14:paraId="2C90B83B" w14:textId="77777777" w:rsidTr="00E21D74">
        <w:tc>
          <w:tcPr>
            <w:tcW w:w="1730" w:type="pct"/>
            <w:tcBorders>
              <w:top w:val="single" w:sz="4" w:space="0" w:color="F2F2F2" w:themeColor="background1" w:themeShade="F2"/>
              <w:left w:val="single" w:sz="4" w:space="0" w:color="FFFFFF" w:themeColor="background1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03C274BF" w14:textId="24A49324" w:rsidR="00786EC5" w:rsidRPr="007D3B3B" w:rsidRDefault="00786EC5" w:rsidP="0092323A">
            <w:pPr>
              <w:rPr>
                <w:rFonts w:asciiTheme="majorHAnsi" w:hAnsiTheme="majorHAnsi" w:cstheme="majorHAnsi"/>
              </w:rPr>
            </w:pPr>
            <w:r w:rsidRPr="007D3B3B">
              <w:rPr>
                <w:rFonts w:asciiTheme="majorHAnsi" w:hAnsiTheme="majorHAnsi" w:cstheme="majorHAnsi"/>
              </w:rPr>
              <w:t>September, 2015-</w:t>
            </w:r>
            <w:r w:rsidRPr="007D3B3B">
              <w:rPr>
                <w:rFonts w:asciiTheme="majorHAnsi" w:hAnsiTheme="majorHAnsi" w:cstheme="majorHAnsi"/>
                <w:i/>
                <w:iCs/>
              </w:rPr>
              <w:t xml:space="preserve"> present</w:t>
            </w:r>
          </w:p>
        </w:tc>
        <w:tc>
          <w:tcPr>
            <w:tcW w:w="3270" w:type="pc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FFFFF" w:themeColor="background1"/>
            </w:tcBorders>
          </w:tcPr>
          <w:p w14:paraId="090976DE" w14:textId="77777777" w:rsidR="00467CF7" w:rsidRDefault="00786EC5" w:rsidP="0092323A">
            <w:pPr>
              <w:rPr>
                <w:rFonts w:asciiTheme="majorHAnsi" w:hAnsiTheme="majorHAnsi" w:cstheme="majorHAnsi"/>
              </w:rPr>
            </w:pPr>
            <w:r w:rsidRPr="007D3B3B">
              <w:rPr>
                <w:rFonts w:asciiTheme="majorHAnsi" w:hAnsiTheme="majorHAnsi" w:cstheme="majorHAnsi"/>
              </w:rPr>
              <w:t>Admissions Committee Member</w:t>
            </w:r>
          </w:p>
          <w:p w14:paraId="56058373" w14:textId="5A044134" w:rsidR="0031022C" w:rsidRPr="007D3B3B" w:rsidRDefault="0031022C" w:rsidP="0092323A">
            <w:pPr>
              <w:rPr>
                <w:rFonts w:asciiTheme="majorHAnsi" w:hAnsiTheme="majorHAnsi" w:cstheme="majorHAnsi"/>
              </w:rPr>
            </w:pPr>
          </w:p>
        </w:tc>
      </w:tr>
      <w:tr w:rsidR="00786EC5" w:rsidRPr="007D3B3B" w14:paraId="5BB394F2" w14:textId="77777777" w:rsidTr="00E21D74">
        <w:tc>
          <w:tcPr>
            <w:tcW w:w="1730" w:type="pct"/>
            <w:tcBorders>
              <w:top w:val="single" w:sz="4" w:space="0" w:color="F2F2F2" w:themeColor="background1" w:themeShade="F2"/>
              <w:left w:val="single" w:sz="4" w:space="0" w:color="FFFFFF" w:themeColor="background1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520D32CA" w14:textId="013EDFF7" w:rsidR="00786EC5" w:rsidRPr="007D3B3B" w:rsidRDefault="00786EC5" w:rsidP="0092323A">
            <w:pPr>
              <w:rPr>
                <w:rFonts w:asciiTheme="majorHAnsi" w:hAnsiTheme="majorHAnsi" w:cstheme="majorHAnsi"/>
              </w:rPr>
            </w:pPr>
            <w:r w:rsidRPr="007D3B3B">
              <w:rPr>
                <w:rFonts w:asciiTheme="majorHAnsi" w:hAnsiTheme="majorHAnsi" w:cstheme="majorHAnsi"/>
              </w:rPr>
              <w:t xml:space="preserve">Fall, 2016- </w:t>
            </w:r>
            <w:r w:rsidRPr="007D3B3B">
              <w:rPr>
                <w:rFonts w:asciiTheme="majorHAnsi" w:hAnsiTheme="majorHAnsi" w:cstheme="majorHAnsi"/>
                <w:i/>
                <w:iCs/>
              </w:rPr>
              <w:t>present</w:t>
            </w:r>
          </w:p>
        </w:tc>
        <w:tc>
          <w:tcPr>
            <w:tcW w:w="3270" w:type="pc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FFFFF" w:themeColor="background1"/>
            </w:tcBorders>
          </w:tcPr>
          <w:p w14:paraId="15CEF94B" w14:textId="77777777" w:rsidR="00786EC5" w:rsidRPr="007D3B3B" w:rsidRDefault="00786EC5" w:rsidP="0092323A">
            <w:pPr>
              <w:rPr>
                <w:rFonts w:asciiTheme="majorHAnsi" w:hAnsiTheme="majorHAnsi" w:cstheme="majorHAnsi"/>
              </w:rPr>
            </w:pPr>
            <w:r w:rsidRPr="007D3B3B">
              <w:rPr>
                <w:rFonts w:asciiTheme="majorHAnsi" w:hAnsiTheme="majorHAnsi" w:cstheme="majorHAnsi"/>
              </w:rPr>
              <w:t xml:space="preserve">Comprehensive Exam Grader </w:t>
            </w:r>
          </w:p>
          <w:p w14:paraId="5F625DC1" w14:textId="70FC301F" w:rsidR="00C00674" w:rsidRPr="007D3B3B" w:rsidRDefault="00C00674" w:rsidP="0092323A">
            <w:pPr>
              <w:rPr>
                <w:rFonts w:asciiTheme="majorHAnsi" w:hAnsiTheme="majorHAnsi" w:cstheme="majorHAnsi"/>
              </w:rPr>
            </w:pPr>
          </w:p>
        </w:tc>
      </w:tr>
    </w:tbl>
    <w:p w14:paraId="5342F311" w14:textId="37BD3615" w:rsidR="00760A28" w:rsidRDefault="00760A28" w:rsidP="00013C58">
      <w:pPr>
        <w:rPr>
          <w:rFonts w:asciiTheme="majorHAnsi" w:hAnsiTheme="majorHAnsi" w:cstheme="majorHAnsi"/>
          <w:i/>
        </w:rPr>
      </w:pPr>
    </w:p>
    <w:p w14:paraId="128662F6" w14:textId="77777777" w:rsidR="00E809A5" w:rsidRPr="007D3B3B" w:rsidRDefault="00E809A5" w:rsidP="00013C58">
      <w:pPr>
        <w:rPr>
          <w:rFonts w:asciiTheme="majorHAnsi" w:hAnsiTheme="majorHAnsi" w:cstheme="majorHAnsi"/>
          <w:i/>
        </w:rPr>
      </w:pPr>
    </w:p>
    <w:p w14:paraId="3704004C" w14:textId="16618464" w:rsidR="00663B7E" w:rsidRPr="007D3B3B" w:rsidRDefault="00663B7E" w:rsidP="008C556A">
      <w:pPr>
        <w:jc w:val="right"/>
        <w:rPr>
          <w:rFonts w:asciiTheme="majorHAnsi" w:hAnsiTheme="majorHAnsi" w:cstheme="majorHAnsi"/>
          <w:i/>
        </w:rPr>
      </w:pPr>
      <w:r w:rsidRPr="007D3B3B">
        <w:rPr>
          <w:rFonts w:asciiTheme="majorHAnsi" w:hAnsiTheme="majorHAnsi" w:cstheme="majorHAnsi"/>
          <w:i/>
        </w:rPr>
        <w:t>Department of Criminal Justice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35"/>
        <w:gridCol w:w="6115"/>
      </w:tblGrid>
      <w:tr w:rsidR="00383C2B" w:rsidRPr="007D3B3B" w14:paraId="3497CCE2" w14:textId="77777777" w:rsidTr="00E21D74">
        <w:tc>
          <w:tcPr>
            <w:tcW w:w="1730" w:type="pct"/>
            <w:tcBorders>
              <w:top w:val="single" w:sz="4" w:space="0" w:color="F2F2F2" w:themeColor="background1" w:themeShade="F2"/>
              <w:left w:val="single" w:sz="4" w:space="0" w:color="FFFFFF" w:themeColor="background1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6CFF2550" w14:textId="2EFDB85E" w:rsidR="00383C2B" w:rsidRPr="007D3B3B" w:rsidRDefault="00383C2B" w:rsidP="0092323A">
            <w:pPr>
              <w:rPr>
                <w:rFonts w:asciiTheme="majorHAnsi" w:hAnsiTheme="majorHAnsi" w:cstheme="majorHAnsi"/>
              </w:rPr>
            </w:pPr>
            <w:r w:rsidRPr="007D3B3B">
              <w:rPr>
                <w:rFonts w:asciiTheme="majorHAnsi" w:hAnsiTheme="majorHAnsi" w:cstheme="majorHAnsi"/>
              </w:rPr>
              <w:t>Fall, 2023</w:t>
            </w:r>
          </w:p>
        </w:tc>
        <w:tc>
          <w:tcPr>
            <w:tcW w:w="3270" w:type="pc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FFFFF" w:themeColor="background1"/>
            </w:tcBorders>
          </w:tcPr>
          <w:p w14:paraId="6EF683F0" w14:textId="5B37CE41" w:rsidR="00383C2B" w:rsidRPr="007D3B3B" w:rsidRDefault="00383C2B" w:rsidP="00383C2B">
            <w:pPr>
              <w:rPr>
                <w:rFonts w:asciiTheme="majorHAnsi" w:hAnsiTheme="majorHAnsi" w:cstheme="majorHAnsi"/>
              </w:rPr>
            </w:pPr>
            <w:r w:rsidRPr="007D3B3B">
              <w:rPr>
                <w:rFonts w:asciiTheme="majorHAnsi" w:hAnsiTheme="majorHAnsi" w:cstheme="majorHAnsi"/>
              </w:rPr>
              <w:t xml:space="preserve">Department of Criminal Justice Faculty Search Committee </w:t>
            </w:r>
          </w:p>
          <w:p w14:paraId="491695EC" w14:textId="77777777" w:rsidR="00C01472" w:rsidRDefault="00BD7A30" w:rsidP="0092323A">
            <w:pPr>
              <w:rPr>
                <w:rFonts w:asciiTheme="majorHAnsi" w:hAnsiTheme="majorHAnsi" w:cstheme="majorHAnsi"/>
              </w:rPr>
            </w:pPr>
            <w:r w:rsidRPr="007D3B3B">
              <w:rPr>
                <w:rFonts w:asciiTheme="majorHAnsi" w:hAnsiTheme="majorHAnsi" w:cstheme="majorHAnsi"/>
              </w:rPr>
              <w:t>Member</w:t>
            </w:r>
          </w:p>
          <w:p w14:paraId="1347626E" w14:textId="20AB26AC" w:rsidR="003B2F2C" w:rsidRPr="007D3B3B" w:rsidRDefault="003B2F2C" w:rsidP="0092323A">
            <w:pPr>
              <w:rPr>
                <w:rFonts w:asciiTheme="majorHAnsi" w:hAnsiTheme="majorHAnsi" w:cstheme="majorHAnsi"/>
              </w:rPr>
            </w:pPr>
          </w:p>
        </w:tc>
      </w:tr>
      <w:tr w:rsidR="00786EC5" w:rsidRPr="007D3B3B" w14:paraId="7DC0C8BA" w14:textId="77777777" w:rsidTr="00E21D74">
        <w:tc>
          <w:tcPr>
            <w:tcW w:w="1730" w:type="pct"/>
            <w:tcBorders>
              <w:top w:val="single" w:sz="4" w:space="0" w:color="F2F2F2" w:themeColor="background1" w:themeShade="F2"/>
              <w:left w:val="single" w:sz="4" w:space="0" w:color="FFFFFF" w:themeColor="background1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01869CE8" w14:textId="3EA10B4E" w:rsidR="00786EC5" w:rsidRPr="007D3B3B" w:rsidRDefault="00FA2933" w:rsidP="0092323A">
            <w:pPr>
              <w:rPr>
                <w:rFonts w:asciiTheme="majorHAnsi" w:hAnsiTheme="majorHAnsi" w:cstheme="majorHAnsi"/>
              </w:rPr>
            </w:pPr>
            <w:r w:rsidRPr="007D3B3B">
              <w:rPr>
                <w:rFonts w:asciiTheme="majorHAnsi" w:hAnsiTheme="majorHAnsi" w:cstheme="majorHAnsi"/>
              </w:rPr>
              <w:t>Fall, 2022</w:t>
            </w:r>
          </w:p>
        </w:tc>
        <w:tc>
          <w:tcPr>
            <w:tcW w:w="3270" w:type="pc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FFFFF" w:themeColor="background1"/>
            </w:tcBorders>
          </w:tcPr>
          <w:p w14:paraId="171182A6" w14:textId="77777777" w:rsidR="00C00674" w:rsidRPr="007D3B3B" w:rsidRDefault="00FA2933" w:rsidP="0092323A">
            <w:pPr>
              <w:rPr>
                <w:rFonts w:asciiTheme="majorHAnsi" w:hAnsiTheme="majorHAnsi" w:cstheme="majorHAnsi"/>
              </w:rPr>
            </w:pPr>
            <w:r w:rsidRPr="007D3B3B">
              <w:rPr>
                <w:rFonts w:asciiTheme="majorHAnsi" w:hAnsiTheme="majorHAnsi" w:cstheme="majorHAnsi"/>
              </w:rPr>
              <w:t xml:space="preserve">Department of Criminal Justice Faculty Search Committee </w:t>
            </w:r>
          </w:p>
          <w:p w14:paraId="12F038AC" w14:textId="77777777" w:rsidR="00BD7A30" w:rsidRPr="007D3B3B" w:rsidRDefault="00BD7A30" w:rsidP="0092323A">
            <w:pPr>
              <w:rPr>
                <w:rFonts w:asciiTheme="majorHAnsi" w:hAnsiTheme="majorHAnsi" w:cstheme="majorHAnsi"/>
              </w:rPr>
            </w:pPr>
            <w:r w:rsidRPr="007D3B3B">
              <w:rPr>
                <w:rFonts w:asciiTheme="majorHAnsi" w:hAnsiTheme="majorHAnsi" w:cstheme="majorHAnsi"/>
              </w:rPr>
              <w:t>Member</w:t>
            </w:r>
          </w:p>
          <w:p w14:paraId="243E1BE4" w14:textId="04A3974E" w:rsidR="00BD7A30" w:rsidRPr="007D3B3B" w:rsidRDefault="00BD7A30" w:rsidP="0092323A">
            <w:pPr>
              <w:rPr>
                <w:rFonts w:asciiTheme="majorHAnsi" w:hAnsiTheme="majorHAnsi" w:cstheme="majorHAnsi"/>
              </w:rPr>
            </w:pPr>
          </w:p>
        </w:tc>
      </w:tr>
      <w:tr w:rsidR="00FA2933" w:rsidRPr="007D3B3B" w14:paraId="7654C3A2" w14:textId="77777777" w:rsidTr="00E21D74">
        <w:tc>
          <w:tcPr>
            <w:tcW w:w="1730" w:type="pct"/>
            <w:tcBorders>
              <w:top w:val="single" w:sz="4" w:space="0" w:color="F2F2F2" w:themeColor="background1" w:themeShade="F2"/>
              <w:left w:val="single" w:sz="4" w:space="0" w:color="FFFFFF" w:themeColor="background1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2C8093E3" w14:textId="7687B7F0" w:rsidR="00FA2933" w:rsidRPr="007D3B3B" w:rsidRDefault="00FA2933" w:rsidP="0092323A">
            <w:pPr>
              <w:rPr>
                <w:rFonts w:asciiTheme="majorHAnsi" w:hAnsiTheme="majorHAnsi" w:cstheme="majorHAnsi"/>
              </w:rPr>
            </w:pPr>
            <w:r w:rsidRPr="007D3B3B">
              <w:rPr>
                <w:rFonts w:asciiTheme="majorHAnsi" w:hAnsiTheme="majorHAnsi" w:cstheme="majorHAnsi"/>
              </w:rPr>
              <w:t>Fall, 2017 – Spring, 202</w:t>
            </w:r>
            <w:r w:rsidR="0016751D" w:rsidRPr="007D3B3B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3270" w:type="pc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FFFFF" w:themeColor="background1"/>
            </w:tcBorders>
          </w:tcPr>
          <w:p w14:paraId="1977B350" w14:textId="77777777" w:rsidR="00FA2933" w:rsidRPr="007D3B3B" w:rsidRDefault="00FA2933" w:rsidP="0092323A">
            <w:pPr>
              <w:rPr>
                <w:rFonts w:asciiTheme="majorHAnsi" w:hAnsiTheme="majorHAnsi" w:cstheme="majorHAnsi"/>
              </w:rPr>
            </w:pPr>
            <w:r w:rsidRPr="007D3B3B">
              <w:rPr>
                <w:rFonts w:asciiTheme="majorHAnsi" w:hAnsiTheme="majorHAnsi" w:cstheme="majorHAnsi"/>
              </w:rPr>
              <w:t>Curriculum Committee Member</w:t>
            </w:r>
          </w:p>
          <w:p w14:paraId="5BB62921" w14:textId="67433C93" w:rsidR="00C00674" w:rsidRPr="007D3B3B" w:rsidRDefault="00C00674" w:rsidP="0092323A">
            <w:pPr>
              <w:rPr>
                <w:rFonts w:asciiTheme="majorHAnsi" w:hAnsiTheme="majorHAnsi" w:cstheme="majorHAnsi"/>
              </w:rPr>
            </w:pPr>
          </w:p>
        </w:tc>
      </w:tr>
      <w:tr w:rsidR="00786EC5" w:rsidRPr="007D3B3B" w14:paraId="27F4267D" w14:textId="77777777" w:rsidTr="00E21D74">
        <w:tc>
          <w:tcPr>
            <w:tcW w:w="1730" w:type="pct"/>
            <w:tcBorders>
              <w:top w:val="single" w:sz="4" w:space="0" w:color="F2F2F2" w:themeColor="background1" w:themeShade="F2"/>
              <w:left w:val="single" w:sz="4" w:space="0" w:color="FFFFFF" w:themeColor="background1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67E1772D" w14:textId="1089CA63" w:rsidR="00786EC5" w:rsidRPr="007D3B3B" w:rsidRDefault="009639E8" w:rsidP="0092323A">
            <w:pPr>
              <w:rPr>
                <w:rFonts w:asciiTheme="majorHAnsi" w:hAnsiTheme="majorHAnsi" w:cstheme="majorHAnsi"/>
                <w:i/>
                <w:iCs/>
              </w:rPr>
            </w:pPr>
            <w:r w:rsidRPr="007D3B3B">
              <w:rPr>
                <w:rFonts w:asciiTheme="majorHAnsi" w:hAnsiTheme="majorHAnsi" w:cstheme="majorHAnsi"/>
              </w:rPr>
              <w:t xml:space="preserve">Fall, 2015- </w:t>
            </w:r>
            <w:r w:rsidR="0016751D" w:rsidRPr="007D3B3B">
              <w:rPr>
                <w:rFonts w:asciiTheme="majorHAnsi" w:hAnsiTheme="majorHAnsi" w:cstheme="majorHAnsi"/>
                <w:i/>
                <w:iCs/>
              </w:rPr>
              <w:t>present</w:t>
            </w:r>
          </w:p>
        </w:tc>
        <w:tc>
          <w:tcPr>
            <w:tcW w:w="3270" w:type="pc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FFFFF" w:themeColor="background1"/>
            </w:tcBorders>
          </w:tcPr>
          <w:p w14:paraId="4FA5D549" w14:textId="335FC214" w:rsidR="00E2556C" w:rsidRPr="007D3B3B" w:rsidRDefault="009639E8" w:rsidP="0092323A">
            <w:pPr>
              <w:rPr>
                <w:rFonts w:asciiTheme="majorHAnsi" w:hAnsiTheme="majorHAnsi" w:cstheme="majorHAnsi"/>
              </w:rPr>
            </w:pPr>
            <w:r w:rsidRPr="007D3B3B">
              <w:rPr>
                <w:rFonts w:asciiTheme="majorHAnsi" w:hAnsiTheme="majorHAnsi" w:cstheme="majorHAnsi"/>
              </w:rPr>
              <w:t>Committee on Student Grade Appeals</w:t>
            </w:r>
          </w:p>
        </w:tc>
      </w:tr>
    </w:tbl>
    <w:p w14:paraId="39990D48" w14:textId="59A80122" w:rsidR="00663B7E" w:rsidRPr="007D3B3B" w:rsidRDefault="00663B7E" w:rsidP="005A3DA8">
      <w:pPr>
        <w:jc w:val="right"/>
        <w:rPr>
          <w:rFonts w:asciiTheme="majorHAnsi" w:hAnsiTheme="majorHAnsi" w:cstheme="majorHAnsi"/>
          <w:i/>
        </w:rPr>
      </w:pPr>
      <w:r w:rsidRPr="007D3B3B">
        <w:rPr>
          <w:rFonts w:asciiTheme="majorHAnsi" w:hAnsiTheme="majorHAnsi" w:cstheme="majorHAnsi"/>
          <w:i/>
        </w:rPr>
        <w:lastRenderedPageBreak/>
        <w:t>Master of Arts in International Crime and Justice Program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35"/>
        <w:gridCol w:w="6115"/>
      </w:tblGrid>
      <w:tr w:rsidR="00C63E7A" w:rsidRPr="007D3B3B" w14:paraId="5DAC025E" w14:textId="77777777" w:rsidTr="00E21D74">
        <w:tc>
          <w:tcPr>
            <w:tcW w:w="1730" w:type="pct"/>
            <w:tcBorders>
              <w:top w:val="single" w:sz="4" w:space="0" w:color="F2F2F2" w:themeColor="background1" w:themeShade="F2"/>
              <w:left w:val="single" w:sz="4" w:space="0" w:color="FFFFFF" w:themeColor="background1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64FF44F6" w14:textId="4A729C33" w:rsidR="00C63E7A" w:rsidRPr="007D3B3B" w:rsidRDefault="00C63E7A" w:rsidP="00A007B6">
            <w:pPr>
              <w:rPr>
                <w:rFonts w:asciiTheme="majorHAnsi" w:hAnsiTheme="majorHAnsi" w:cstheme="majorHAnsi"/>
              </w:rPr>
            </w:pPr>
            <w:r w:rsidRPr="007D3B3B">
              <w:rPr>
                <w:rFonts w:asciiTheme="majorHAnsi" w:hAnsiTheme="majorHAnsi" w:cstheme="majorHAnsi"/>
              </w:rPr>
              <w:t xml:space="preserve">Fall, 2024 - </w:t>
            </w:r>
            <w:r w:rsidRPr="007D3B3B">
              <w:rPr>
                <w:rFonts w:asciiTheme="majorHAnsi" w:hAnsiTheme="majorHAnsi" w:cstheme="majorHAnsi"/>
                <w:i/>
                <w:iCs/>
              </w:rPr>
              <w:t>present</w:t>
            </w:r>
          </w:p>
        </w:tc>
        <w:tc>
          <w:tcPr>
            <w:tcW w:w="3270" w:type="pc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FFFFF" w:themeColor="background1"/>
            </w:tcBorders>
          </w:tcPr>
          <w:p w14:paraId="55BD525E" w14:textId="77777777" w:rsidR="00C63E7A" w:rsidRPr="007D3B3B" w:rsidRDefault="00C63E7A" w:rsidP="00793B35">
            <w:pPr>
              <w:rPr>
                <w:rFonts w:asciiTheme="majorHAnsi" w:hAnsiTheme="majorHAnsi" w:cstheme="majorHAnsi"/>
              </w:rPr>
            </w:pPr>
            <w:r w:rsidRPr="007D3B3B">
              <w:rPr>
                <w:rFonts w:asciiTheme="majorHAnsi" w:hAnsiTheme="majorHAnsi" w:cstheme="majorHAnsi"/>
              </w:rPr>
              <w:t>Curriculum Committee Member</w:t>
            </w:r>
          </w:p>
          <w:p w14:paraId="30057D7D" w14:textId="06DC6E38" w:rsidR="00D800FD" w:rsidRPr="007D3B3B" w:rsidRDefault="00D800FD" w:rsidP="00793B35">
            <w:pPr>
              <w:rPr>
                <w:rFonts w:asciiTheme="majorHAnsi" w:hAnsiTheme="majorHAnsi" w:cstheme="majorHAnsi"/>
              </w:rPr>
            </w:pPr>
          </w:p>
        </w:tc>
      </w:tr>
      <w:tr w:rsidR="003D37F7" w:rsidRPr="007D3B3B" w14:paraId="7EE71DC4" w14:textId="77777777" w:rsidTr="00E21D74">
        <w:tc>
          <w:tcPr>
            <w:tcW w:w="1730" w:type="pct"/>
            <w:tcBorders>
              <w:top w:val="single" w:sz="4" w:space="0" w:color="F2F2F2" w:themeColor="background1" w:themeShade="F2"/>
              <w:left w:val="single" w:sz="4" w:space="0" w:color="FFFFFF" w:themeColor="background1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439AD8A0" w14:textId="7C657BC9" w:rsidR="003D37F7" w:rsidRPr="007D3B3B" w:rsidRDefault="00793B35" w:rsidP="00A007B6">
            <w:pPr>
              <w:rPr>
                <w:rFonts w:asciiTheme="majorHAnsi" w:hAnsiTheme="majorHAnsi" w:cstheme="majorHAnsi"/>
              </w:rPr>
            </w:pPr>
            <w:r w:rsidRPr="007D3B3B">
              <w:rPr>
                <w:rFonts w:asciiTheme="majorHAnsi" w:hAnsiTheme="majorHAnsi" w:cstheme="majorHAnsi"/>
              </w:rPr>
              <w:t xml:space="preserve">Fall, 2023 </w:t>
            </w:r>
            <w:r w:rsidR="00C63E7A" w:rsidRPr="007D3B3B">
              <w:rPr>
                <w:rFonts w:asciiTheme="majorHAnsi" w:hAnsiTheme="majorHAnsi" w:cstheme="majorHAnsi"/>
              </w:rPr>
              <w:t>–</w:t>
            </w:r>
            <w:r w:rsidRPr="007D3B3B">
              <w:rPr>
                <w:rFonts w:asciiTheme="majorHAnsi" w:hAnsiTheme="majorHAnsi" w:cstheme="majorHAnsi"/>
              </w:rPr>
              <w:t xml:space="preserve"> </w:t>
            </w:r>
            <w:r w:rsidR="00C63E7A" w:rsidRPr="007D3B3B">
              <w:rPr>
                <w:rFonts w:asciiTheme="majorHAnsi" w:hAnsiTheme="majorHAnsi" w:cstheme="majorHAnsi"/>
              </w:rPr>
              <w:t>Spring, 2024</w:t>
            </w:r>
          </w:p>
        </w:tc>
        <w:tc>
          <w:tcPr>
            <w:tcW w:w="3270" w:type="pc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FFFFF" w:themeColor="background1"/>
            </w:tcBorders>
          </w:tcPr>
          <w:p w14:paraId="26755914" w14:textId="686E6A3E" w:rsidR="00793B35" w:rsidRPr="007D3B3B" w:rsidRDefault="00793B35" w:rsidP="00793B35">
            <w:pPr>
              <w:rPr>
                <w:rFonts w:asciiTheme="majorHAnsi" w:hAnsiTheme="majorHAnsi" w:cstheme="majorHAnsi"/>
              </w:rPr>
            </w:pPr>
            <w:r w:rsidRPr="007D3B3B">
              <w:rPr>
                <w:rFonts w:asciiTheme="majorHAnsi" w:hAnsiTheme="majorHAnsi" w:cstheme="majorHAnsi"/>
              </w:rPr>
              <w:t>Admissions Committee Member</w:t>
            </w:r>
          </w:p>
        </w:tc>
      </w:tr>
      <w:tr w:rsidR="00793B35" w:rsidRPr="007D3B3B" w14:paraId="3B31F949" w14:textId="77777777" w:rsidTr="00E21D74">
        <w:tc>
          <w:tcPr>
            <w:tcW w:w="1730" w:type="pct"/>
            <w:tcBorders>
              <w:top w:val="single" w:sz="4" w:space="0" w:color="F2F2F2" w:themeColor="background1" w:themeShade="F2"/>
              <w:left w:val="single" w:sz="4" w:space="0" w:color="FFFFFF" w:themeColor="background1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6FB55B54" w14:textId="69A89359" w:rsidR="00793B35" w:rsidRPr="007D3B3B" w:rsidRDefault="00383C2B" w:rsidP="00A007B6">
            <w:pPr>
              <w:rPr>
                <w:rFonts w:asciiTheme="majorHAnsi" w:hAnsiTheme="majorHAnsi" w:cstheme="majorHAnsi"/>
              </w:rPr>
            </w:pPr>
            <w:r w:rsidRPr="007D3B3B">
              <w:rPr>
                <w:rFonts w:asciiTheme="majorHAnsi" w:hAnsiTheme="majorHAnsi" w:cstheme="majorHAnsi"/>
              </w:rPr>
              <w:t>Fall, 2021-Fall, 2022</w:t>
            </w:r>
          </w:p>
        </w:tc>
        <w:tc>
          <w:tcPr>
            <w:tcW w:w="3270" w:type="pc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FFFFF" w:themeColor="background1"/>
            </w:tcBorders>
          </w:tcPr>
          <w:p w14:paraId="5D4F238F" w14:textId="77777777" w:rsidR="00BD7A30" w:rsidRPr="007D3B3B" w:rsidRDefault="00793B35" w:rsidP="00A007B6">
            <w:pPr>
              <w:rPr>
                <w:rFonts w:asciiTheme="majorHAnsi" w:hAnsiTheme="majorHAnsi" w:cstheme="majorHAnsi"/>
              </w:rPr>
            </w:pPr>
            <w:r w:rsidRPr="007D3B3B">
              <w:rPr>
                <w:rFonts w:asciiTheme="majorHAnsi" w:hAnsiTheme="majorHAnsi" w:cstheme="majorHAnsi"/>
              </w:rPr>
              <w:t>International Crime and Justice MA Program Self-Evaluation Committee Chair</w:t>
            </w:r>
          </w:p>
          <w:p w14:paraId="1B7D910A" w14:textId="73E618B7" w:rsidR="000D5CDD" w:rsidRPr="007D3B3B" w:rsidRDefault="000D5CDD" w:rsidP="00A007B6">
            <w:pPr>
              <w:rPr>
                <w:rFonts w:asciiTheme="majorHAnsi" w:hAnsiTheme="majorHAnsi" w:cstheme="majorHAnsi"/>
              </w:rPr>
            </w:pPr>
          </w:p>
        </w:tc>
      </w:tr>
      <w:tr w:rsidR="009639E8" w:rsidRPr="007D3B3B" w14:paraId="2298AAF5" w14:textId="77777777" w:rsidTr="00E21D74">
        <w:tc>
          <w:tcPr>
            <w:tcW w:w="1730" w:type="pct"/>
            <w:tcBorders>
              <w:top w:val="single" w:sz="4" w:space="0" w:color="F2F2F2" w:themeColor="background1" w:themeShade="F2"/>
              <w:left w:val="single" w:sz="4" w:space="0" w:color="FFFFFF" w:themeColor="background1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0DC886B1" w14:textId="5056B6E7" w:rsidR="009639E8" w:rsidRPr="007D3B3B" w:rsidRDefault="009639E8" w:rsidP="0092323A">
            <w:pPr>
              <w:rPr>
                <w:rFonts w:asciiTheme="majorHAnsi" w:hAnsiTheme="majorHAnsi" w:cstheme="majorHAnsi"/>
              </w:rPr>
            </w:pPr>
            <w:r w:rsidRPr="007D3B3B">
              <w:rPr>
                <w:rFonts w:asciiTheme="majorHAnsi" w:hAnsiTheme="majorHAnsi" w:cstheme="majorHAnsi"/>
              </w:rPr>
              <w:t xml:space="preserve">Summer, 2018- </w:t>
            </w:r>
            <w:r w:rsidR="00383C2B" w:rsidRPr="007D3B3B">
              <w:rPr>
                <w:rFonts w:asciiTheme="majorHAnsi" w:hAnsiTheme="majorHAnsi" w:cstheme="majorHAnsi"/>
              </w:rPr>
              <w:t>May, 2023</w:t>
            </w:r>
          </w:p>
        </w:tc>
        <w:tc>
          <w:tcPr>
            <w:tcW w:w="3270" w:type="pc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FFFFF" w:themeColor="background1"/>
            </w:tcBorders>
          </w:tcPr>
          <w:p w14:paraId="2BDBED34" w14:textId="77777777" w:rsidR="00BD7A30" w:rsidRPr="007D3B3B" w:rsidRDefault="009639E8" w:rsidP="0092323A">
            <w:pPr>
              <w:rPr>
                <w:rFonts w:asciiTheme="majorHAnsi" w:hAnsiTheme="majorHAnsi" w:cstheme="majorHAnsi"/>
              </w:rPr>
            </w:pPr>
            <w:r w:rsidRPr="007D3B3B">
              <w:rPr>
                <w:rFonts w:asciiTheme="majorHAnsi" w:hAnsiTheme="majorHAnsi" w:cstheme="majorHAnsi"/>
              </w:rPr>
              <w:t>International Crime and Justice MA Program Curriculum Committee Member</w:t>
            </w:r>
          </w:p>
          <w:p w14:paraId="60E3EA19" w14:textId="7347FDAE" w:rsidR="004157A8" w:rsidRPr="007D3B3B" w:rsidRDefault="004157A8" w:rsidP="0092323A">
            <w:pPr>
              <w:rPr>
                <w:rFonts w:asciiTheme="majorHAnsi" w:hAnsiTheme="majorHAnsi" w:cstheme="majorHAnsi"/>
              </w:rPr>
            </w:pPr>
          </w:p>
        </w:tc>
      </w:tr>
      <w:tr w:rsidR="009639E8" w:rsidRPr="007D3B3B" w14:paraId="27C39013" w14:textId="77777777" w:rsidTr="00E21D74">
        <w:tc>
          <w:tcPr>
            <w:tcW w:w="1730" w:type="pct"/>
            <w:tcBorders>
              <w:top w:val="single" w:sz="4" w:space="0" w:color="F2F2F2" w:themeColor="background1" w:themeShade="F2"/>
              <w:left w:val="single" w:sz="4" w:space="0" w:color="FFFFFF" w:themeColor="background1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22A74F76" w14:textId="0B6A0BFB" w:rsidR="009639E8" w:rsidRPr="007D3B3B" w:rsidRDefault="009639E8" w:rsidP="0092323A">
            <w:pPr>
              <w:rPr>
                <w:rFonts w:asciiTheme="majorHAnsi" w:hAnsiTheme="majorHAnsi" w:cstheme="majorHAnsi"/>
              </w:rPr>
            </w:pPr>
            <w:r w:rsidRPr="007D3B3B">
              <w:rPr>
                <w:rFonts w:asciiTheme="majorHAnsi" w:hAnsiTheme="majorHAnsi" w:cstheme="majorHAnsi"/>
              </w:rPr>
              <w:t xml:space="preserve">Spring, 2017- </w:t>
            </w:r>
            <w:r w:rsidRPr="007D3B3B">
              <w:rPr>
                <w:rFonts w:asciiTheme="majorHAnsi" w:hAnsiTheme="majorHAnsi" w:cstheme="majorHAnsi"/>
                <w:i/>
                <w:iCs/>
              </w:rPr>
              <w:t>present</w:t>
            </w:r>
          </w:p>
        </w:tc>
        <w:tc>
          <w:tcPr>
            <w:tcW w:w="3270" w:type="pc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FFFFF" w:themeColor="background1"/>
            </w:tcBorders>
          </w:tcPr>
          <w:p w14:paraId="07A032A5" w14:textId="3EFFEDD0" w:rsidR="004157A8" w:rsidRPr="007D3B3B" w:rsidRDefault="009639E8" w:rsidP="0092323A">
            <w:pPr>
              <w:rPr>
                <w:rFonts w:asciiTheme="majorHAnsi" w:hAnsiTheme="majorHAnsi" w:cstheme="majorHAnsi"/>
              </w:rPr>
            </w:pPr>
            <w:r w:rsidRPr="007D3B3B">
              <w:rPr>
                <w:rFonts w:asciiTheme="majorHAnsi" w:hAnsiTheme="majorHAnsi" w:cstheme="majorHAnsi"/>
              </w:rPr>
              <w:t>International Crime and Justice MA Program Admissions Committee Member</w:t>
            </w:r>
          </w:p>
        </w:tc>
      </w:tr>
    </w:tbl>
    <w:p w14:paraId="404C801D" w14:textId="77777777" w:rsidR="003D24CE" w:rsidRDefault="003D24CE" w:rsidP="00663B7E">
      <w:pPr>
        <w:rPr>
          <w:rFonts w:asciiTheme="majorHAnsi" w:hAnsiTheme="majorHAnsi" w:cstheme="majorHAnsi"/>
          <w:b/>
        </w:rPr>
      </w:pPr>
    </w:p>
    <w:p w14:paraId="189F014A" w14:textId="77777777" w:rsidR="0080439E" w:rsidRDefault="0080439E" w:rsidP="00663B7E">
      <w:pPr>
        <w:rPr>
          <w:rFonts w:asciiTheme="majorHAnsi" w:hAnsiTheme="majorHAnsi" w:cstheme="majorHAnsi"/>
          <w:b/>
        </w:rPr>
      </w:pPr>
    </w:p>
    <w:p w14:paraId="62812306" w14:textId="77777777" w:rsidR="0031022C" w:rsidRPr="007D3B3B" w:rsidRDefault="0031022C" w:rsidP="00663B7E">
      <w:pPr>
        <w:rPr>
          <w:rFonts w:asciiTheme="majorHAnsi" w:hAnsiTheme="majorHAnsi" w:cstheme="majorHAnsi"/>
          <w:b/>
        </w:rPr>
      </w:pPr>
    </w:p>
    <w:p w14:paraId="6F794F0E" w14:textId="39E3CBB7" w:rsidR="00383C2B" w:rsidRPr="007D3B3B" w:rsidRDefault="00663B7E" w:rsidP="003D24CE">
      <w:pPr>
        <w:rPr>
          <w:rFonts w:asciiTheme="majorHAnsi" w:hAnsiTheme="majorHAnsi" w:cstheme="majorHAnsi"/>
          <w:b/>
        </w:rPr>
      </w:pPr>
      <w:r w:rsidRPr="007D3B3B">
        <w:rPr>
          <w:rFonts w:asciiTheme="majorHAnsi" w:hAnsiTheme="majorHAnsi" w:cstheme="majorHAnsi"/>
          <w:b/>
        </w:rPr>
        <w:t>To the Advancement of the Academic Profession</w:t>
      </w:r>
    </w:p>
    <w:p w14:paraId="479959D4" w14:textId="394B6265" w:rsidR="00663B7E" w:rsidRPr="007D3B3B" w:rsidRDefault="00D168CD" w:rsidP="009639E8">
      <w:pPr>
        <w:jc w:val="right"/>
        <w:rPr>
          <w:rFonts w:asciiTheme="majorHAnsi" w:hAnsiTheme="majorHAnsi" w:cstheme="majorHAnsi"/>
          <w:bCs/>
          <w:iCs/>
        </w:rPr>
      </w:pPr>
      <w:r w:rsidRPr="007D3B3B">
        <w:rPr>
          <w:rFonts w:asciiTheme="majorHAnsi" w:hAnsiTheme="majorHAnsi" w:cstheme="majorHAnsi"/>
          <w:bCs/>
          <w:iCs/>
        </w:rPr>
        <w:t>JOURNAL MANUSCRIPT REVIEWER</w:t>
      </w:r>
    </w:p>
    <w:p w14:paraId="1C0A8E71" w14:textId="77777777" w:rsidR="009C4B8F" w:rsidRPr="007D3B3B" w:rsidRDefault="009C4B8F" w:rsidP="009639E8">
      <w:pPr>
        <w:jc w:val="right"/>
        <w:rPr>
          <w:rFonts w:asciiTheme="majorHAnsi" w:hAnsiTheme="majorHAnsi" w:cstheme="majorHAnsi"/>
          <w:bCs/>
          <w:iCs/>
        </w:rPr>
      </w:pPr>
    </w:p>
    <w:p w14:paraId="6872ADD7" w14:textId="7EA26152" w:rsidR="00663B7E" w:rsidRPr="007D3B3B" w:rsidRDefault="00663B7E" w:rsidP="00663B7E">
      <w:pPr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</w:rPr>
        <w:t>Animals (2021)</w:t>
      </w:r>
      <w:r w:rsidR="00013C58">
        <w:rPr>
          <w:rFonts w:asciiTheme="majorHAnsi" w:hAnsiTheme="majorHAnsi" w:cstheme="majorHAnsi"/>
        </w:rPr>
        <w:t xml:space="preserve">; </w:t>
      </w:r>
      <w:r w:rsidRPr="007D3B3B">
        <w:rPr>
          <w:rFonts w:asciiTheme="majorHAnsi" w:hAnsiTheme="majorHAnsi" w:cstheme="majorHAnsi"/>
        </w:rPr>
        <w:t>Animal Conservation (2020)</w:t>
      </w:r>
      <w:r w:rsidR="00013C58">
        <w:rPr>
          <w:rFonts w:asciiTheme="majorHAnsi" w:hAnsiTheme="majorHAnsi" w:cstheme="majorHAnsi"/>
        </w:rPr>
        <w:t xml:space="preserve">; </w:t>
      </w:r>
      <w:r w:rsidRPr="007D3B3B">
        <w:rPr>
          <w:rFonts w:asciiTheme="majorHAnsi" w:hAnsiTheme="majorHAnsi" w:cstheme="majorHAnsi"/>
        </w:rPr>
        <w:t>Aquaculture &amp; Fisheries (2019)</w:t>
      </w:r>
      <w:r w:rsidR="00013C58">
        <w:rPr>
          <w:rFonts w:asciiTheme="majorHAnsi" w:hAnsiTheme="majorHAnsi" w:cstheme="majorHAnsi"/>
        </w:rPr>
        <w:t xml:space="preserve">; </w:t>
      </w:r>
      <w:r w:rsidRPr="007D3B3B">
        <w:rPr>
          <w:rFonts w:asciiTheme="majorHAnsi" w:hAnsiTheme="majorHAnsi" w:cstheme="majorHAnsi"/>
        </w:rPr>
        <w:t>Biological Conservation (2021</w:t>
      </w:r>
      <w:r w:rsidR="00CD454B" w:rsidRPr="007D3B3B">
        <w:rPr>
          <w:rFonts w:asciiTheme="majorHAnsi" w:hAnsiTheme="majorHAnsi" w:cstheme="majorHAnsi"/>
        </w:rPr>
        <w:t>; 2025</w:t>
      </w:r>
      <w:r w:rsidRPr="007D3B3B">
        <w:rPr>
          <w:rFonts w:asciiTheme="majorHAnsi" w:hAnsiTheme="majorHAnsi" w:cstheme="majorHAnsi"/>
        </w:rPr>
        <w:t>)</w:t>
      </w:r>
      <w:r w:rsidR="00013C58">
        <w:rPr>
          <w:rFonts w:asciiTheme="majorHAnsi" w:hAnsiTheme="majorHAnsi" w:cstheme="majorHAnsi"/>
        </w:rPr>
        <w:t xml:space="preserve">; </w:t>
      </w:r>
      <w:r w:rsidRPr="007D3B3B">
        <w:rPr>
          <w:rFonts w:asciiTheme="majorHAnsi" w:hAnsiTheme="majorHAnsi" w:cstheme="majorHAnsi"/>
        </w:rPr>
        <w:t>Center for Problem-Oriented Policing (2019)</w:t>
      </w:r>
      <w:r w:rsidR="00013C58">
        <w:rPr>
          <w:rFonts w:asciiTheme="majorHAnsi" w:hAnsiTheme="majorHAnsi" w:cstheme="majorHAnsi"/>
        </w:rPr>
        <w:t xml:space="preserve">; </w:t>
      </w:r>
      <w:r w:rsidR="004F5F08" w:rsidRPr="007D3B3B">
        <w:rPr>
          <w:rFonts w:asciiTheme="majorHAnsi" w:hAnsiTheme="majorHAnsi" w:cstheme="majorHAnsi"/>
        </w:rPr>
        <w:t>Conservation Biology (2022</w:t>
      </w:r>
      <w:r w:rsidR="00E23B1B" w:rsidRPr="007D3B3B">
        <w:rPr>
          <w:rFonts w:asciiTheme="majorHAnsi" w:hAnsiTheme="majorHAnsi" w:cstheme="majorHAnsi"/>
        </w:rPr>
        <w:t>; 2023</w:t>
      </w:r>
      <w:r w:rsidR="00C862CB" w:rsidRPr="007D3B3B">
        <w:rPr>
          <w:rFonts w:asciiTheme="majorHAnsi" w:hAnsiTheme="majorHAnsi" w:cstheme="majorHAnsi"/>
        </w:rPr>
        <w:t>; 2025</w:t>
      </w:r>
      <w:r w:rsidR="004F5F08" w:rsidRPr="007D3B3B">
        <w:rPr>
          <w:rFonts w:asciiTheme="majorHAnsi" w:hAnsiTheme="majorHAnsi" w:cstheme="majorHAnsi"/>
        </w:rPr>
        <w:t>)</w:t>
      </w:r>
      <w:r w:rsidR="00013C58">
        <w:rPr>
          <w:rFonts w:asciiTheme="majorHAnsi" w:hAnsiTheme="majorHAnsi" w:cstheme="majorHAnsi"/>
        </w:rPr>
        <w:t xml:space="preserve">; </w:t>
      </w:r>
      <w:r w:rsidRPr="007D3B3B">
        <w:rPr>
          <w:rFonts w:asciiTheme="majorHAnsi" w:hAnsiTheme="majorHAnsi" w:cstheme="majorHAnsi"/>
        </w:rPr>
        <w:t>Conservation Letters (2020; 2021</w:t>
      </w:r>
      <w:r w:rsidR="000F2824" w:rsidRPr="007D3B3B">
        <w:rPr>
          <w:rFonts w:asciiTheme="majorHAnsi" w:hAnsiTheme="majorHAnsi" w:cstheme="majorHAnsi"/>
        </w:rPr>
        <w:t>; 2022</w:t>
      </w:r>
      <w:r w:rsidR="00F70054" w:rsidRPr="007D3B3B">
        <w:rPr>
          <w:rFonts w:asciiTheme="majorHAnsi" w:hAnsiTheme="majorHAnsi" w:cstheme="majorHAnsi"/>
        </w:rPr>
        <w:t>; 2024</w:t>
      </w:r>
      <w:r w:rsidRPr="007D3B3B">
        <w:rPr>
          <w:rFonts w:asciiTheme="majorHAnsi" w:hAnsiTheme="majorHAnsi" w:cstheme="majorHAnsi"/>
        </w:rPr>
        <w:t>)</w:t>
      </w:r>
      <w:r w:rsidR="00013C58">
        <w:rPr>
          <w:rFonts w:asciiTheme="majorHAnsi" w:hAnsiTheme="majorHAnsi" w:cstheme="majorHAnsi"/>
        </w:rPr>
        <w:t xml:space="preserve">; </w:t>
      </w:r>
      <w:r w:rsidRPr="007D3B3B">
        <w:rPr>
          <w:rFonts w:asciiTheme="majorHAnsi" w:hAnsiTheme="majorHAnsi" w:cstheme="majorHAnsi"/>
        </w:rPr>
        <w:t>Conservation Science and Practice (2020</w:t>
      </w:r>
      <w:r w:rsidR="003B4BA0" w:rsidRPr="007D3B3B">
        <w:rPr>
          <w:rFonts w:asciiTheme="majorHAnsi" w:hAnsiTheme="majorHAnsi" w:cstheme="majorHAnsi"/>
        </w:rPr>
        <w:t>; 2024</w:t>
      </w:r>
      <w:r w:rsidRPr="007D3B3B">
        <w:rPr>
          <w:rFonts w:asciiTheme="majorHAnsi" w:hAnsiTheme="majorHAnsi" w:cstheme="majorHAnsi"/>
        </w:rPr>
        <w:t>)</w:t>
      </w:r>
      <w:r w:rsidR="00013C58">
        <w:rPr>
          <w:rFonts w:asciiTheme="majorHAnsi" w:hAnsiTheme="majorHAnsi" w:cstheme="majorHAnsi"/>
        </w:rPr>
        <w:t xml:space="preserve">; </w:t>
      </w:r>
      <w:r w:rsidRPr="007D3B3B">
        <w:rPr>
          <w:rFonts w:asciiTheme="majorHAnsi" w:hAnsiTheme="majorHAnsi" w:cstheme="majorHAnsi"/>
        </w:rPr>
        <w:t>Criminal Justice Studies (2018)</w:t>
      </w:r>
      <w:r w:rsidR="00013C58">
        <w:rPr>
          <w:rFonts w:asciiTheme="majorHAnsi" w:hAnsiTheme="majorHAnsi" w:cstheme="majorHAnsi"/>
        </w:rPr>
        <w:t xml:space="preserve">; </w:t>
      </w:r>
      <w:r w:rsidRPr="007D3B3B">
        <w:rPr>
          <w:rFonts w:asciiTheme="majorHAnsi" w:hAnsiTheme="majorHAnsi" w:cstheme="majorHAnsi"/>
        </w:rPr>
        <w:t>Crime Science (2020; 2021)</w:t>
      </w:r>
      <w:r w:rsidR="00013C58">
        <w:rPr>
          <w:rFonts w:asciiTheme="majorHAnsi" w:hAnsiTheme="majorHAnsi" w:cstheme="majorHAnsi"/>
        </w:rPr>
        <w:t xml:space="preserve">; </w:t>
      </w:r>
      <w:r w:rsidRPr="007D3B3B">
        <w:rPr>
          <w:rFonts w:asciiTheme="majorHAnsi" w:hAnsiTheme="majorHAnsi" w:cstheme="majorHAnsi"/>
        </w:rPr>
        <w:t>Critical Criminology (2019)</w:t>
      </w:r>
      <w:r w:rsidR="00013C58">
        <w:rPr>
          <w:rFonts w:asciiTheme="majorHAnsi" w:hAnsiTheme="majorHAnsi" w:cstheme="majorHAnsi"/>
        </w:rPr>
        <w:t xml:space="preserve">; </w:t>
      </w:r>
      <w:r w:rsidR="00F70054" w:rsidRPr="007D3B3B">
        <w:rPr>
          <w:rFonts w:asciiTheme="majorHAnsi" w:hAnsiTheme="majorHAnsi" w:cstheme="majorHAnsi"/>
        </w:rPr>
        <w:t>Deviant Behavior (2024</w:t>
      </w:r>
      <w:r w:rsidR="009B475D" w:rsidRPr="007D3B3B">
        <w:rPr>
          <w:rFonts w:asciiTheme="majorHAnsi" w:hAnsiTheme="majorHAnsi" w:cstheme="majorHAnsi"/>
        </w:rPr>
        <w:t>; 2025</w:t>
      </w:r>
      <w:r w:rsidR="00F70054" w:rsidRPr="007D3B3B">
        <w:rPr>
          <w:rFonts w:asciiTheme="majorHAnsi" w:hAnsiTheme="majorHAnsi" w:cstheme="majorHAnsi"/>
        </w:rPr>
        <w:t>)</w:t>
      </w:r>
      <w:r w:rsidR="00013C58">
        <w:rPr>
          <w:rFonts w:asciiTheme="majorHAnsi" w:hAnsiTheme="majorHAnsi" w:cstheme="majorHAnsi"/>
        </w:rPr>
        <w:t xml:space="preserve">; </w:t>
      </w:r>
      <w:r w:rsidRPr="007D3B3B">
        <w:rPr>
          <w:rFonts w:asciiTheme="majorHAnsi" w:hAnsiTheme="majorHAnsi" w:cstheme="majorHAnsi"/>
        </w:rPr>
        <w:t>European Journal on Criminal Policy and Research (2014)</w:t>
      </w:r>
      <w:r w:rsidR="00013C58">
        <w:rPr>
          <w:rFonts w:asciiTheme="majorHAnsi" w:hAnsiTheme="majorHAnsi" w:cstheme="majorHAnsi"/>
        </w:rPr>
        <w:t xml:space="preserve">; </w:t>
      </w:r>
      <w:r w:rsidRPr="007D3B3B">
        <w:rPr>
          <w:rFonts w:asciiTheme="majorHAnsi" w:hAnsiTheme="majorHAnsi" w:cstheme="majorHAnsi"/>
        </w:rPr>
        <w:t>Fish &amp; Fisheries (2019; 2020)</w:t>
      </w:r>
      <w:r w:rsidR="00013C58">
        <w:rPr>
          <w:rFonts w:asciiTheme="majorHAnsi" w:hAnsiTheme="majorHAnsi" w:cstheme="majorHAnsi"/>
        </w:rPr>
        <w:t xml:space="preserve">; </w:t>
      </w:r>
      <w:r w:rsidRPr="007D3B3B">
        <w:rPr>
          <w:rFonts w:asciiTheme="majorHAnsi" w:hAnsiTheme="majorHAnsi" w:cstheme="majorHAnsi"/>
        </w:rPr>
        <w:t>Frontiers in Marine Science: Marine Fisheries,</w:t>
      </w:r>
      <w:r w:rsidR="00013C58">
        <w:rPr>
          <w:rFonts w:asciiTheme="majorHAnsi" w:hAnsiTheme="majorHAnsi" w:cstheme="majorHAnsi"/>
        </w:rPr>
        <w:t xml:space="preserve"> </w:t>
      </w:r>
      <w:r w:rsidRPr="007D3B3B">
        <w:rPr>
          <w:rFonts w:asciiTheme="majorHAnsi" w:hAnsiTheme="majorHAnsi" w:cstheme="majorHAnsi"/>
        </w:rPr>
        <w:t>Aquaculture and Living Resources (2018; 2021)</w:t>
      </w:r>
      <w:r w:rsidR="00013C58">
        <w:rPr>
          <w:rFonts w:asciiTheme="majorHAnsi" w:hAnsiTheme="majorHAnsi" w:cstheme="majorHAnsi"/>
        </w:rPr>
        <w:t xml:space="preserve">; </w:t>
      </w:r>
      <w:r w:rsidRPr="007D3B3B">
        <w:rPr>
          <w:rFonts w:asciiTheme="majorHAnsi" w:hAnsiTheme="majorHAnsi" w:cstheme="majorHAnsi"/>
        </w:rPr>
        <w:t>Global Ecology &amp; Conservation (2019</w:t>
      </w:r>
      <w:r w:rsidR="00B65E2D" w:rsidRPr="007D3B3B">
        <w:rPr>
          <w:rFonts w:asciiTheme="majorHAnsi" w:hAnsiTheme="majorHAnsi" w:cstheme="majorHAnsi"/>
        </w:rPr>
        <w:t>; 2025</w:t>
      </w:r>
      <w:r w:rsidRPr="007D3B3B">
        <w:rPr>
          <w:rFonts w:asciiTheme="majorHAnsi" w:hAnsiTheme="majorHAnsi" w:cstheme="majorHAnsi"/>
        </w:rPr>
        <w:t>)</w:t>
      </w:r>
      <w:r w:rsidR="00013C58">
        <w:rPr>
          <w:rFonts w:asciiTheme="majorHAnsi" w:hAnsiTheme="majorHAnsi" w:cstheme="majorHAnsi"/>
        </w:rPr>
        <w:t xml:space="preserve">; </w:t>
      </w:r>
      <w:r w:rsidRPr="007D3B3B">
        <w:rPr>
          <w:rFonts w:asciiTheme="majorHAnsi" w:hAnsiTheme="majorHAnsi" w:cstheme="majorHAnsi"/>
        </w:rPr>
        <w:t>International Journal of Comparative and Applied Criminal Justice (2014)</w:t>
      </w:r>
      <w:r w:rsidR="00013C58">
        <w:rPr>
          <w:rFonts w:asciiTheme="majorHAnsi" w:hAnsiTheme="majorHAnsi" w:cstheme="majorHAnsi"/>
        </w:rPr>
        <w:t xml:space="preserve">; </w:t>
      </w:r>
      <w:r w:rsidRPr="007D3B3B">
        <w:rPr>
          <w:rFonts w:asciiTheme="majorHAnsi" w:hAnsiTheme="majorHAnsi" w:cstheme="majorHAnsi"/>
        </w:rPr>
        <w:t>Journal of Human</w:t>
      </w:r>
      <w:r w:rsidR="00013C58">
        <w:rPr>
          <w:rFonts w:asciiTheme="majorHAnsi" w:hAnsiTheme="majorHAnsi" w:cstheme="majorHAnsi"/>
        </w:rPr>
        <w:t xml:space="preserve"> </w:t>
      </w:r>
      <w:r w:rsidRPr="007D3B3B">
        <w:rPr>
          <w:rFonts w:asciiTheme="majorHAnsi" w:hAnsiTheme="majorHAnsi" w:cstheme="majorHAnsi"/>
        </w:rPr>
        <w:t>Security (2019)</w:t>
      </w:r>
      <w:r w:rsidR="00013C58">
        <w:rPr>
          <w:rFonts w:asciiTheme="majorHAnsi" w:hAnsiTheme="majorHAnsi" w:cstheme="majorHAnsi"/>
        </w:rPr>
        <w:t xml:space="preserve">; </w:t>
      </w:r>
      <w:r w:rsidRPr="007D3B3B">
        <w:rPr>
          <w:rFonts w:asciiTheme="majorHAnsi" w:hAnsiTheme="majorHAnsi" w:cstheme="majorHAnsi"/>
        </w:rPr>
        <w:t>Journal of Illicit Economies and Development (2021)</w:t>
      </w:r>
      <w:r w:rsidR="00013C58">
        <w:rPr>
          <w:rFonts w:asciiTheme="majorHAnsi" w:hAnsiTheme="majorHAnsi" w:cstheme="majorHAnsi"/>
        </w:rPr>
        <w:t xml:space="preserve">; </w:t>
      </w:r>
      <w:r w:rsidRPr="007D3B3B">
        <w:rPr>
          <w:rFonts w:asciiTheme="majorHAnsi" w:hAnsiTheme="majorHAnsi" w:cstheme="majorHAnsi"/>
        </w:rPr>
        <w:t>Journal of Research in Crime and Delinquency (2015; 2017)</w:t>
      </w:r>
      <w:r w:rsidR="00013C58">
        <w:rPr>
          <w:rFonts w:asciiTheme="majorHAnsi" w:hAnsiTheme="majorHAnsi" w:cstheme="majorHAnsi"/>
        </w:rPr>
        <w:t xml:space="preserve">; </w:t>
      </w:r>
      <w:r w:rsidRPr="007D3B3B">
        <w:rPr>
          <w:rFonts w:asciiTheme="majorHAnsi" w:hAnsiTheme="majorHAnsi" w:cstheme="majorHAnsi"/>
        </w:rPr>
        <w:t>Marine Policy Journal (2019; 2020</w:t>
      </w:r>
      <w:r w:rsidR="003B03E8" w:rsidRPr="007D3B3B">
        <w:rPr>
          <w:rFonts w:asciiTheme="majorHAnsi" w:hAnsiTheme="majorHAnsi" w:cstheme="majorHAnsi"/>
        </w:rPr>
        <w:t>; 2022</w:t>
      </w:r>
      <w:r w:rsidR="00967FE2" w:rsidRPr="007D3B3B">
        <w:rPr>
          <w:rFonts w:asciiTheme="majorHAnsi" w:hAnsiTheme="majorHAnsi" w:cstheme="majorHAnsi"/>
        </w:rPr>
        <w:t>; 2023</w:t>
      </w:r>
      <w:r w:rsidR="00C862CB" w:rsidRPr="007D3B3B">
        <w:rPr>
          <w:rFonts w:asciiTheme="majorHAnsi" w:hAnsiTheme="majorHAnsi" w:cstheme="majorHAnsi"/>
        </w:rPr>
        <w:t>; 2024; 2025</w:t>
      </w:r>
      <w:r w:rsidRPr="007D3B3B">
        <w:rPr>
          <w:rFonts w:asciiTheme="majorHAnsi" w:hAnsiTheme="majorHAnsi" w:cstheme="majorHAnsi"/>
        </w:rPr>
        <w:t>)</w:t>
      </w:r>
      <w:r w:rsidR="00013C58">
        <w:rPr>
          <w:rFonts w:asciiTheme="majorHAnsi" w:hAnsiTheme="majorHAnsi" w:cstheme="majorHAnsi"/>
        </w:rPr>
        <w:t xml:space="preserve">; </w:t>
      </w:r>
      <w:r w:rsidRPr="007D3B3B">
        <w:rPr>
          <w:rFonts w:asciiTheme="majorHAnsi" w:hAnsiTheme="majorHAnsi" w:cstheme="majorHAnsi"/>
        </w:rPr>
        <w:t>Ocean and Coastal Management (2016)</w:t>
      </w:r>
      <w:r w:rsidR="00013C58">
        <w:rPr>
          <w:rFonts w:asciiTheme="majorHAnsi" w:hAnsiTheme="majorHAnsi" w:cstheme="majorHAnsi"/>
        </w:rPr>
        <w:t xml:space="preserve">; </w:t>
      </w:r>
      <w:r w:rsidRPr="007D3B3B">
        <w:rPr>
          <w:rFonts w:asciiTheme="majorHAnsi" w:hAnsiTheme="majorHAnsi" w:cstheme="majorHAnsi"/>
        </w:rPr>
        <w:t>Oryx (2016</w:t>
      </w:r>
      <w:r w:rsidR="003B03E8" w:rsidRPr="007D3B3B">
        <w:rPr>
          <w:rFonts w:asciiTheme="majorHAnsi" w:hAnsiTheme="majorHAnsi" w:cstheme="majorHAnsi"/>
        </w:rPr>
        <w:t>; 2022</w:t>
      </w:r>
      <w:r w:rsidRPr="007D3B3B">
        <w:rPr>
          <w:rFonts w:asciiTheme="majorHAnsi" w:hAnsiTheme="majorHAnsi" w:cstheme="majorHAnsi"/>
        </w:rPr>
        <w:t>)</w:t>
      </w:r>
      <w:r w:rsidR="00013C58">
        <w:rPr>
          <w:rFonts w:asciiTheme="majorHAnsi" w:hAnsiTheme="majorHAnsi" w:cstheme="majorHAnsi"/>
        </w:rPr>
        <w:t xml:space="preserve">; </w:t>
      </w:r>
      <w:r w:rsidRPr="007D3B3B">
        <w:rPr>
          <w:rFonts w:asciiTheme="majorHAnsi" w:hAnsiTheme="majorHAnsi" w:cstheme="majorHAnsi"/>
        </w:rPr>
        <w:t>Oxford Research Encyclopedia of Criminology and Criminal Justice (2017)</w:t>
      </w:r>
      <w:r w:rsidR="00013C58">
        <w:rPr>
          <w:rFonts w:asciiTheme="majorHAnsi" w:hAnsiTheme="majorHAnsi" w:cstheme="majorHAnsi"/>
        </w:rPr>
        <w:t xml:space="preserve">; </w:t>
      </w:r>
      <w:r w:rsidRPr="007D3B3B">
        <w:rPr>
          <w:rFonts w:asciiTheme="majorHAnsi" w:hAnsiTheme="majorHAnsi" w:cstheme="majorHAnsi"/>
        </w:rPr>
        <w:t xml:space="preserve">Oxford Bibliographies (2020) </w:t>
      </w:r>
    </w:p>
    <w:p w14:paraId="2007B8B6" w14:textId="6B298737" w:rsidR="00793B35" w:rsidRPr="007D3B3B" w:rsidRDefault="00663B7E" w:rsidP="00663B7E">
      <w:pPr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</w:rPr>
        <w:t>People and Nature (2020)</w:t>
      </w:r>
      <w:r w:rsidR="00013C58">
        <w:rPr>
          <w:rFonts w:asciiTheme="majorHAnsi" w:hAnsiTheme="majorHAnsi" w:cstheme="majorHAnsi"/>
        </w:rPr>
        <w:t xml:space="preserve">; </w:t>
      </w:r>
      <w:r w:rsidRPr="007D3B3B">
        <w:rPr>
          <w:rFonts w:asciiTheme="majorHAnsi" w:hAnsiTheme="majorHAnsi" w:cstheme="majorHAnsi"/>
        </w:rPr>
        <w:t>PLOS ONE (2017)</w:t>
      </w:r>
      <w:r w:rsidR="00013C58">
        <w:rPr>
          <w:rFonts w:asciiTheme="majorHAnsi" w:hAnsiTheme="majorHAnsi" w:cstheme="majorHAnsi"/>
        </w:rPr>
        <w:t xml:space="preserve">; </w:t>
      </w:r>
      <w:r w:rsidR="00E23B1B" w:rsidRPr="007D3B3B">
        <w:rPr>
          <w:rFonts w:asciiTheme="majorHAnsi" w:hAnsiTheme="majorHAnsi" w:cstheme="majorHAnsi"/>
        </w:rPr>
        <w:t>Regional</w:t>
      </w:r>
      <w:r w:rsidR="00793B35" w:rsidRPr="007D3B3B">
        <w:rPr>
          <w:rFonts w:asciiTheme="majorHAnsi" w:hAnsiTheme="majorHAnsi" w:cstheme="majorHAnsi"/>
        </w:rPr>
        <w:t xml:space="preserve"> Studies in Marine Science (2023)</w:t>
      </w:r>
    </w:p>
    <w:p w14:paraId="06E71E63" w14:textId="3DBAD46F" w:rsidR="00663B7E" w:rsidRPr="007D3B3B" w:rsidRDefault="00FC1C1A" w:rsidP="00663B7E">
      <w:pPr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</w:rPr>
        <w:t>Science Advances (2024)</w:t>
      </w:r>
      <w:r w:rsidR="00013C58">
        <w:rPr>
          <w:rFonts w:asciiTheme="majorHAnsi" w:hAnsiTheme="majorHAnsi" w:cstheme="majorHAnsi"/>
        </w:rPr>
        <w:t xml:space="preserve">; </w:t>
      </w:r>
      <w:r w:rsidR="00663B7E" w:rsidRPr="007D3B3B">
        <w:rPr>
          <w:rFonts w:asciiTheme="majorHAnsi" w:hAnsiTheme="majorHAnsi" w:cstheme="majorHAnsi"/>
        </w:rPr>
        <w:t>Sustainability (2015)</w:t>
      </w:r>
      <w:r w:rsidR="00013C58">
        <w:rPr>
          <w:rFonts w:asciiTheme="majorHAnsi" w:hAnsiTheme="majorHAnsi" w:cstheme="majorHAnsi"/>
        </w:rPr>
        <w:t xml:space="preserve">; </w:t>
      </w:r>
      <w:r w:rsidR="00663B7E" w:rsidRPr="007D3B3B">
        <w:rPr>
          <w:rFonts w:asciiTheme="majorHAnsi" w:hAnsiTheme="majorHAnsi" w:cstheme="majorHAnsi"/>
        </w:rPr>
        <w:t>The European Review of Organized Crime (2016)</w:t>
      </w:r>
    </w:p>
    <w:p w14:paraId="3666FA3B" w14:textId="293813EB" w:rsidR="000B408E" w:rsidRPr="00F14E90" w:rsidRDefault="00663B7E" w:rsidP="00654F43">
      <w:pPr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</w:rPr>
        <w:t>Trends in Organized Crime (2017</w:t>
      </w:r>
      <w:r w:rsidR="0025438E" w:rsidRPr="007D3B3B">
        <w:rPr>
          <w:rFonts w:asciiTheme="majorHAnsi" w:hAnsiTheme="majorHAnsi" w:cstheme="majorHAnsi"/>
        </w:rPr>
        <w:t>; 2025</w:t>
      </w:r>
      <w:r w:rsidRPr="007D3B3B">
        <w:rPr>
          <w:rFonts w:asciiTheme="majorHAnsi" w:hAnsiTheme="majorHAnsi" w:cstheme="majorHAnsi"/>
        </w:rPr>
        <w:t>)</w:t>
      </w:r>
      <w:r w:rsidR="00013C58">
        <w:rPr>
          <w:rFonts w:asciiTheme="majorHAnsi" w:hAnsiTheme="majorHAnsi" w:cstheme="majorHAnsi"/>
        </w:rPr>
        <w:t>.</w:t>
      </w:r>
    </w:p>
    <w:p w14:paraId="4D95EBA0" w14:textId="77777777" w:rsidR="00E2556C" w:rsidRDefault="00E2556C" w:rsidP="009639E8">
      <w:pPr>
        <w:jc w:val="right"/>
        <w:rPr>
          <w:rFonts w:asciiTheme="majorHAnsi" w:hAnsiTheme="majorHAnsi" w:cstheme="majorHAnsi"/>
          <w:bCs/>
          <w:iCs/>
        </w:rPr>
      </w:pPr>
    </w:p>
    <w:p w14:paraId="53A878EA" w14:textId="77777777" w:rsidR="005A3DA8" w:rsidRDefault="005A3DA8" w:rsidP="009639E8">
      <w:pPr>
        <w:jc w:val="right"/>
        <w:rPr>
          <w:rFonts w:asciiTheme="majorHAnsi" w:hAnsiTheme="majorHAnsi" w:cstheme="majorHAnsi"/>
          <w:bCs/>
          <w:iCs/>
        </w:rPr>
      </w:pPr>
    </w:p>
    <w:p w14:paraId="4C5A0FF6" w14:textId="3A7C4CAA" w:rsidR="00663B7E" w:rsidRPr="007D3B3B" w:rsidRDefault="00775C24" w:rsidP="009639E8">
      <w:pPr>
        <w:jc w:val="right"/>
        <w:rPr>
          <w:rFonts w:asciiTheme="majorHAnsi" w:hAnsiTheme="majorHAnsi" w:cstheme="majorHAnsi"/>
          <w:bCs/>
          <w:iCs/>
        </w:rPr>
      </w:pPr>
      <w:r w:rsidRPr="007D3B3B">
        <w:rPr>
          <w:rFonts w:asciiTheme="majorHAnsi" w:hAnsiTheme="majorHAnsi" w:cstheme="majorHAnsi"/>
          <w:bCs/>
          <w:iCs/>
        </w:rPr>
        <w:t xml:space="preserve">FEDERAL </w:t>
      </w:r>
      <w:r w:rsidR="00D168CD" w:rsidRPr="007D3B3B">
        <w:rPr>
          <w:rFonts w:asciiTheme="majorHAnsi" w:hAnsiTheme="majorHAnsi" w:cstheme="majorHAnsi"/>
          <w:bCs/>
          <w:iCs/>
        </w:rPr>
        <w:t>GRANT PROPOSAL REVIEWER</w:t>
      </w:r>
    </w:p>
    <w:p w14:paraId="5112FFE6" w14:textId="77777777" w:rsidR="002E101C" w:rsidRPr="007D3B3B" w:rsidRDefault="002E101C" w:rsidP="009639E8">
      <w:pPr>
        <w:jc w:val="right"/>
        <w:rPr>
          <w:rFonts w:asciiTheme="majorHAnsi" w:hAnsiTheme="majorHAnsi" w:cstheme="majorHAnsi"/>
          <w:bCs/>
          <w:i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56"/>
        <w:gridCol w:w="6294"/>
      </w:tblGrid>
      <w:tr w:rsidR="00D168CD" w:rsidRPr="007D3B3B" w14:paraId="04243D58" w14:textId="77777777" w:rsidTr="0092323A">
        <w:tc>
          <w:tcPr>
            <w:tcW w:w="1634" w:type="pct"/>
            <w:tcBorders>
              <w:top w:val="single" w:sz="4" w:space="0" w:color="F2F2F2" w:themeColor="background1" w:themeShade="F2"/>
              <w:left w:val="single" w:sz="4" w:space="0" w:color="FFFFFF" w:themeColor="background1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2E4F6BF3" w14:textId="21C89A4D" w:rsidR="00D168CD" w:rsidRPr="007D3B3B" w:rsidRDefault="00D168CD" w:rsidP="0092323A">
            <w:pPr>
              <w:rPr>
                <w:rFonts w:asciiTheme="majorHAnsi" w:hAnsiTheme="majorHAnsi" w:cstheme="majorHAnsi"/>
              </w:rPr>
            </w:pPr>
            <w:r w:rsidRPr="007D3B3B">
              <w:rPr>
                <w:rFonts w:asciiTheme="majorHAnsi" w:hAnsiTheme="majorHAnsi" w:cstheme="majorHAnsi"/>
              </w:rPr>
              <w:t>2021</w:t>
            </w:r>
          </w:p>
        </w:tc>
        <w:tc>
          <w:tcPr>
            <w:tcW w:w="3366" w:type="pc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FFFFF" w:themeColor="background1"/>
            </w:tcBorders>
          </w:tcPr>
          <w:p w14:paraId="13D9E335" w14:textId="77777777" w:rsidR="00D168CD" w:rsidRPr="007D3B3B" w:rsidRDefault="00D168CD" w:rsidP="0092323A">
            <w:pPr>
              <w:rPr>
                <w:rFonts w:asciiTheme="majorHAnsi" w:hAnsiTheme="majorHAnsi" w:cstheme="majorHAnsi"/>
              </w:rPr>
            </w:pPr>
            <w:r w:rsidRPr="007D3B3B">
              <w:rPr>
                <w:rFonts w:asciiTheme="majorHAnsi" w:hAnsiTheme="majorHAnsi" w:cstheme="majorHAnsi"/>
              </w:rPr>
              <w:t>National Science Foundation</w:t>
            </w:r>
          </w:p>
          <w:p w14:paraId="1CBFC639" w14:textId="15771128" w:rsidR="00C00674" w:rsidRPr="007D3B3B" w:rsidRDefault="00C00674" w:rsidP="0092323A">
            <w:pPr>
              <w:rPr>
                <w:rFonts w:asciiTheme="majorHAnsi" w:hAnsiTheme="majorHAnsi" w:cstheme="majorHAnsi"/>
                <w:i/>
                <w:iCs/>
              </w:rPr>
            </w:pPr>
          </w:p>
        </w:tc>
      </w:tr>
      <w:tr w:rsidR="00D168CD" w:rsidRPr="007D3B3B" w14:paraId="02E9B150" w14:textId="77777777" w:rsidTr="0092323A">
        <w:tc>
          <w:tcPr>
            <w:tcW w:w="1634" w:type="pct"/>
            <w:tcBorders>
              <w:top w:val="single" w:sz="4" w:space="0" w:color="F2F2F2" w:themeColor="background1" w:themeShade="F2"/>
              <w:left w:val="single" w:sz="4" w:space="0" w:color="FFFFFF" w:themeColor="background1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7D521B21" w14:textId="19488730" w:rsidR="00D168CD" w:rsidRPr="007D3B3B" w:rsidRDefault="00D168CD" w:rsidP="0092323A">
            <w:pPr>
              <w:rPr>
                <w:rFonts w:asciiTheme="majorHAnsi" w:hAnsiTheme="majorHAnsi" w:cstheme="majorHAnsi"/>
              </w:rPr>
            </w:pPr>
            <w:r w:rsidRPr="007D3B3B">
              <w:rPr>
                <w:rFonts w:asciiTheme="majorHAnsi" w:hAnsiTheme="majorHAnsi" w:cstheme="majorHAnsi"/>
              </w:rPr>
              <w:t>2020</w:t>
            </w:r>
          </w:p>
        </w:tc>
        <w:tc>
          <w:tcPr>
            <w:tcW w:w="3366" w:type="pc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FFFFF" w:themeColor="background1"/>
            </w:tcBorders>
          </w:tcPr>
          <w:p w14:paraId="18585D33" w14:textId="77777777" w:rsidR="00C63E7A" w:rsidRDefault="00D168CD" w:rsidP="0092323A">
            <w:pPr>
              <w:rPr>
                <w:rFonts w:asciiTheme="majorHAnsi" w:hAnsiTheme="majorHAnsi" w:cstheme="majorHAnsi"/>
              </w:rPr>
            </w:pPr>
            <w:r w:rsidRPr="007D3B3B">
              <w:rPr>
                <w:rFonts w:asciiTheme="majorHAnsi" w:hAnsiTheme="majorHAnsi" w:cstheme="majorHAnsi"/>
              </w:rPr>
              <w:t>National Science Foundation</w:t>
            </w:r>
          </w:p>
          <w:p w14:paraId="3F678F1A" w14:textId="730B0D69" w:rsidR="00386E6F" w:rsidRPr="007D3B3B" w:rsidRDefault="00386E6F" w:rsidP="0092323A">
            <w:pPr>
              <w:rPr>
                <w:rFonts w:asciiTheme="majorHAnsi" w:hAnsiTheme="majorHAnsi" w:cstheme="majorHAnsi"/>
              </w:rPr>
            </w:pPr>
          </w:p>
        </w:tc>
      </w:tr>
    </w:tbl>
    <w:p w14:paraId="5D9D20F4" w14:textId="77777777" w:rsidR="00D4365C" w:rsidRDefault="00D4365C" w:rsidP="007B0EE3">
      <w:pPr>
        <w:rPr>
          <w:rFonts w:asciiTheme="majorHAnsi" w:hAnsiTheme="majorHAnsi" w:cstheme="majorHAnsi"/>
        </w:rPr>
      </w:pPr>
    </w:p>
    <w:p w14:paraId="2EED9EFD" w14:textId="77777777" w:rsidR="005A3DA8" w:rsidRDefault="005A3DA8" w:rsidP="007B0EE3">
      <w:pPr>
        <w:rPr>
          <w:rFonts w:asciiTheme="majorHAnsi" w:hAnsiTheme="majorHAnsi" w:cstheme="majorHAnsi"/>
        </w:rPr>
      </w:pPr>
    </w:p>
    <w:p w14:paraId="2DE046A2" w14:textId="77777777" w:rsidR="005A3DA8" w:rsidRPr="007D3B3B" w:rsidRDefault="005A3DA8" w:rsidP="007B0EE3">
      <w:pPr>
        <w:rPr>
          <w:rFonts w:asciiTheme="majorHAnsi" w:hAnsiTheme="majorHAnsi" w:cstheme="majorHAnsi"/>
        </w:rPr>
      </w:pPr>
    </w:p>
    <w:p w14:paraId="7D9C3FA0" w14:textId="51CE9F3B" w:rsidR="00663B7E" w:rsidRPr="007D3B3B" w:rsidRDefault="00D168CD" w:rsidP="003D24CE">
      <w:pPr>
        <w:jc w:val="right"/>
        <w:rPr>
          <w:rFonts w:asciiTheme="majorHAnsi" w:hAnsiTheme="majorHAnsi" w:cstheme="majorHAnsi"/>
        </w:rPr>
      </w:pPr>
      <w:r w:rsidRPr="007D3B3B">
        <w:rPr>
          <w:rFonts w:asciiTheme="majorHAnsi" w:hAnsiTheme="majorHAnsi" w:cstheme="majorHAnsi"/>
        </w:rPr>
        <w:lastRenderedPageBreak/>
        <w:t>GUEST ASSOCIATE EDITOR</w:t>
      </w:r>
    </w:p>
    <w:p w14:paraId="6FB94149" w14:textId="77777777" w:rsidR="002E101C" w:rsidRPr="007D3B3B" w:rsidRDefault="002E101C" w:rsidP="00D168CD">
      <w:pPr>
        <w:jc w:val="right"/>
        <w:rPr>
          <w:rFonts w:asciiTheme="majorHAnsi" w:hAnsiTheme="majorHAnsi" w:cstheme="majorHAnsi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56"/>
        <w:gridCol w:w="6294"/>
      </w:tblGrid>
      <w:tr w:rsidR="00C16160" w:rsidRPr="007D3B3B" w14:paraId="525A29E6" w14:textId="77777777" w:rsidTr="00B56A45">
        <w:tc>
          <w:tcPr>
            <w:tcW w:w="1634" w:type="pct"/>
            <w:tcBorders>
              <w:top w:val="single" w:sz="4" w:space="0" w:color="F2F2F2" w:themeColor="background1" w:themeShade="F2"/>
              <w:left w:val="single" w:sz="4" w:space="0" w:color="FFFFFF" w:themeColor="background1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7253EC0E" w14:textId="77777777" w:rsidR="00C16160" w:rsidRPr="007D3B3B" w:rsidRDefault="00C16160" w:rsidP="00B56A45">
            <w:pPr>
              <w:rPr>
                <w:rFonts w:asciiTheme="majorHAnsi" w:hAnsiTheme="majorHAnsi" w:cstheme="majorHAnsi"/>
              </w:rPr>
            </w:pPr>
            <w:r w:rsidRPr="007D3B3B">
              <w:rPr>
                <w:rFonts w:asciiTheme="majorHAnsi" w:hAnsiTheme="majorHAnsi" w:cstheme="majorHAnsi"/>
              </w:rPr>
              <w:t>Spring, 2024</w:t>
            </w:r>
          </w:p>
        </w:tc>
        <w:tc>
          <w:tcPr>
            <w:tcW w:w="3366" w:type="pc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FFFFF" w:themeColor="background1"/>
            </w:tcBorders>
          </w:tcPr>
          <w:p w14:paraId="1893D6B7" w14:textId="77777777" w:rsidR="00C16160" w:rsidRPr="007D3B3B" w:rsidRDefault="00C16160" w:rsidP="00B56A45">
            <w:pPr>
              <w:rPr>
                <w:rFonts w:asciiTheme="majorHAnsi" w:hAnsiTheme="majorHAnsi" w:cstheme="majorHAnsi"/>
                <w:b/>
                <w:bCs/>
              </w:rPr>
            </w:pPr>
            <w:r w:rsidRPr="007D3B3B">
              <w:rPr>
                <w:rFonts w:asciiTheme="majorHAnsi" w:hAnsiTheme="majorHAnsi" w:cstheme="majorHAnsi"/>
                <w:b/>
                <w:bCs/>
              </w:rPr>
              <w:t>Frontiers in Marine Science: Marine Affairs and Policy.</w:t>
            </w:r>
          </w:p>
          <w:p w14:paraId="7AA0E718" w14:textId="77777777" w:rsidR="00C16160" w:rsidRPr="007D3B3B" w:rsidRDefault="00C16160" w:rsidP="00B56A45">
            <w:pPr>
              <w:rPr>
                <w:rFonts w:asciiTheme="majorHAnsi" w:hAnsiTheme="majorHAnsi" w:cstheme="majorHAnsi"/>
              </w:rPr>
            </w:pPr>
            <w:r w:rsidRPr="007D3B3B">
              <w:rPr>
                <w:rFonts w:asciiTheme="majorHAnsi" w:hAnsiTheme="majorHAnsi" w:cstheme="majorHAnsi"/>
              </w:rPr>
              <w:t xml:space="preserve">Research Topic: </w:t>
            </w:r>
            <w:r w:rsidRPr="007D3B3B">
              <w:rPr>
                <w:rFonts w:asciiTheme="majorHAnsi" w:hAnsiTheme="majorHAnsi" w:cstheme="majorHAnsi"/>
                <w:i/>
                <w:iCs/>
              </w:rPr>
              <w:t>Integration of Spatial Justice into Navigating the Combat on Illegal, Unreported and Unregulated (IUU) Fishing in Ocean and Coastal Areas</w:t>
            </w:r>
            <w:r w:rsidRPr="007D3B3B">
              <w:rPr>
                <w:rFonts w:asciiTheme="majorHAnsi" w:hAnsiTheme="majorHAnsi" w:cstheme="majorHAnsi"/>
              </w:rPr>
              <w:t xml:space="preserve"> </w:t>
            </w:r>
          </w:p>
          <w:p w14:paraId="09CE81E7" w14:textId="77777777" w:rsidR="00C16160" w:rsidRPr="007D3B3B" w:rsidRDefault="00C16160" w:rsidP="00B56A45">
            <w:pPr>
              <w:rPr>
                <w:rFonts w:asciiTheme="majorHAnsi" w:hAnsiTheme="majorHAnsi" w:cstheme="majorHAnsi"/>
              </w:rPr>
            </w:pPr>
          </w:p>
        </w:tc>
      </w:tr>
      <w:tr w:rsidR="00C16160" w:rsidRPr="007D3B3B" w14:paraId="0E0C5805" w14:textId="77777777" w:rsidTr="00B56A45">
        <w:tc>
          <w:tcPr>
            <w:tcW w:w="1634" w:type="pct"/>
            <w:tcBorders>
              <w:top w:val="single" w:sz="4" w:space="0" w:color="F2F2F2" w:themeColor="background1" w:themeShade="F2"/>
              <w:left w:val="single" w:sz="4" w:space="0" w:color="FFFFFF" w:themeColor="background1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6806321F" w14:textId="77777777" w:rsidR="00C16160" w:rsidRPr="007D3B3B" w:rsidRDefault="00C16160" w:rsidP="00B56A45">
            <w:pPr>
              <w:rPr>
                <w:rFonts w:asciiTheme="majorHAnsi" w:hAnsiTheme="majorHAnsi" w:cstheme="majorHAnsi"/>
              </w:rPr>
            </w:pPr>
            <w:r w:rsidRPr="007D3B3B">
              <w:rPr>
                <w:rFonts w:asciiTheme="majorHAnsi" w:hAnsiTheme="majorHAnsi" w:cstheme="majorHAnsi"/>
              </w:rPr>
              <w:t>Fall, 2020- 2022</w:t>
            </w:r>
          </w:p>
        </w:tc>
        <w:tc>
          <w:tcPr>
            <w:tcW w:w="3366" w:type="pc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FFFFF" w:themeColor="background1"/>
            </w:tcBorders>
          </w:tcPr>
          <w:p w14:paraId="50BDB9BC" w14:textId="77777777" w:rsidR="00C16160" w:rsidRPr="007D3B3B" w:rsidRDefault="00C16160" w:rsidP="00B56A45">
            <w:pPr>
              <w:rPr>
                <w:rFonts w:asciiTheme="majorHAnsi" w:hAnsiTheme="majorHAnsi" w:cstheme="majorHAnsi"/>
              </w:rPr>
            </w:pPr>
            <w:r w:rsidRPr="007D3B3B">
              <w:rPr>
                <w:rFonts w:asciiTheme="majorHAnsi" w:hAnsiTheme="majorHAnsi" w:cstheme="majorHAnsi"/>
                <w:b/>
                <w:bCs/>
              </w:rPr>
              <w:t>Frontiers in Conservation Science: Human-Wildlife Dynamics.</w:t>
            </w:r>
            <w:r w:rsidRPr="007D3B3B">
              <w:rPr>
                <w:rFonts w:asciiTheme="majorHAnsi" w:hAnsiTheme="majorHAnsi" w:cstheme="majorHAnsi"/>
              </w:rPr>
              <w:t xml:space="preserve"> Special Topic: </w:t>
            </w:r>
            <w:r w:rsidRPr="007D3B3B">
              <w:rPr>
                <w:rFonts w:asciiTheme="majorHAnsi" w:hAnsiTheme="majorHAnsi" w:cstheme="majorHAnsi"/>
                <w:i/>
                <w:iCs/>
              </w:rPr>
              <w:t>Empirical Approaches to Wildlife Crime Prevention</w:t>
            </w:r>
            <w:r w:rsidRPr="007D3B3B">
              <w:rPr>
                <w:rFonts w:asciiTheme="majorHAnsi" w:hAnsiTheme="majorHAnsi" w:cstheme="majorHAnsi"/>
              </w:rPr>
              <w:t>. (with Co-associate-editor Dr. Daan van Uhm)</w:t>
            </w:r>
          </w:p>
          <w:p w14:paraId="198B3F69" w14:textId="77777777" w:rsidR="00C16160" w:rsidRPr="007D3B3B" w:rsidRDefault="00C16160" w:rsidP="00B56A45">
            <w:pPr>
              <w:rPr>
                <w:rFonts w:asciiTheme="majorHAnsi" w:hAnsiTheme="majorHAnsi" w:cstheme="majorHAnsi"/>
              </w:rPr>
            </w:pPr>
          </w:p>
        </w:tc>
      </w:tr>
    </w:tbl>
    <w:p w14:paraId="26E1BEEC" w14:textId="77777777" w:rsidR="0031022C" w:rsidRDefault="0031022C" w:rsidP="00270BA9">
      <w:pPr>
        <w:rPr>
          <w:rFonts w:asciiTheme="majorHAnsi" w:hAnsiTheme="majorHAnsi" w:cstheme="majorHAnsi"/>
        </w:rPr>
      </w:pPr>
    </w:p>
    <w:p w14:paraId="138F0205" w14:textId="77777777" w:rsidR="0031022C" w:rsidRPr="007D3B3B" w:rsidRDefault="0031022C" w:rsidP="00270BA9">
      <w:pPr>
        <w:rPr>
          <w:rFonts w:asciiTheme="majorHAnsi" w:hAnsiTheme="majorHAnsi" w:cstheme="majorHAnsi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780B6F" w:rsidRPr="007D3B3B" w14:paraId="2DB6E2DA" w14:textId="77777777" w:rsidTr="009A3C1A">
        <w:tc>
          <w:tcPr>
            <w:tcW w:w="5000" w:type="pct"/>
            <w:tcBorders>
              <w:top w:val="single" w:sz="4" w:space="0" w:color="F2F2F2" w:themeColor="background1" w:themeShade="F2"/>
              <w:left w:val="single" w:sz="4" w:space="0" w:color="FFFFFF" w:themeColor="background1"/>
              <w:bottom w:val="single" w:sz="4" w:space="0" w:color="F2F2F2" w:themeColor="background1" w:themeShade="F2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4013765" w14:textId="18813BFF" w:rsidR="00780B6F" w:rsidRPr="007D3B3B" w:rsidRDefault="00780B6F" w:rsidP="00E63707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D3B3B">
              <w:rPr>
                <w:rFonts w:asciiTheme="majorHAnsi" w:hAnsiTheme="majorHAnsi" w:cstheme="majorHAnsi"/>
                <w:b/>
                <w:bCs/>
              </w:rPr>
              <w:t>PROFESSIONAL MEMBERSHIPS AND AFFILIATIONS</w:t>
            </w:r>
          </w:p>
        </w:tc>
      </w:tr>
    </w:tbl>
    <w:p w14:paraId="43385180" w14:textId="77777777" w:rsidR="00DD0748" w:rsidRPr="007D3B3B" w:rsidRDefault="00DD0748" w:rsidP="00780B6F">
      <w:pPr>
        <w:rPr>
          <w:rFonts w:asciiTheme="majorHAnsi" w:hAnsiTheme="majorHAnsi" w:cstheme="majorHAnsi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74"/>
        <w:gridCol w:w="6476"/>
      </w:tblGrid>
      <w:tr w:rsidR="0000066E" w:rsidRPr="007D3B3B" w14:paraId="2FC5923A" w14:textId="77777777" w:rsidTr="0000066E">
        <w:tc>
          <w:tcPr>
            <w:tcW w:w="1537" w:type="pct"/>
            <w:tcBorders>
              <w:top w:val="single" w:sz="4" w:space="0" w:color="F2F2F2" w:themeColor="background1" w:themeShade="F2"/>
              <w:left w:val="single" w:sz="4" w:space="0" w:color="FFFFFF" w:themeColor="background1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48FDDB4D" w14:textId="3150C7C7" w:rsidR="0000066E" w:rsidRPr="007D3B3B" w:rsidRDefault="0000066E" w:rsidP="001317B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September, 2025 </w:t>
            </w:r>
            <w:r w:rsidRPr="007D3B3B">
              <w:rPr>
                <w:rFonts w:asciiTheme="majorHAnsi" w:hAnsiTheme="majorHAnsi" w:cstheme="majorHAnsi"/>
              </w:rPr>
              <w:t xml:space="preserve">– </w:t>
            </w:r>
            <w:r w:rsidRPr="007D3B3B">
              <w:rPr>
                <w:rFonts w:asciiTheme="majorHAnsi" w:hAnsiTheme="majorHAnsi" w:cstheme="majorHAnsi"/>
                <w:i/>
                <w:iCs/>
              </w:rPr>
              <w:t xml:space="preserve">present </w:t>
            </w:r>
          </w:p>
        </w:tc>
        <w:tc>
          <w:tcPr>
            <w:tcW w:w="3463" w:type="pc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FFFFF" w:themeColor="background1"/>
            </w:tcBorders>
          </w:tcPr>
          <w:p w14:paraId="6ADAD69F" w14:textId="6868823A" w:rsidR="00E2556C" w:rsidRDefault="0000066E" w:rsidP="009A0F5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 xml:space="preserve">Member </w:t>
            </w:r>
            <w:r w:rsidRPr="007D3B3B">
              <w:rPr>
                <w:rFonts w:asciiTheme="majorHAnsi" w:hAnsiTheme="majorHAnsi" w:cstheme="majorHAnsi"/>
              </w:rPr>
              <w:t xml:space="preserve"> </w:t>
            </w:r>
          </w:p>
          <w:p w14:paraId="47D1A14C" w14:textId="2B796315" w:rsidR="0000066E" w:rsidRDefault="0000066E" w:rsidP="009A0F57">
            <w:pPr>
              <w:rPr>
                <w:rFonts w:asciiTheme="majorHAnsi" w:hAnsiTheme="majorHAnsi" w:cstheme="majorHAnsi"/>
                <w:b/>
              </w:rPr>
            </w:pPr>
            <w:r w:rsidRPr="0000066E">
              <w:rPr>
                <w:rFonts w:asciiTheme="majorHAnsi" w:hAnsiTheme="majorHAnsi" w:cstheme="majorHAnsi"/>
                <w:bCs/>
              </w:rPr>
              <w:t>Global Initiative against Transnational Organized Crime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</w:p>
          <w:p w14:paraId="57D25137" w14:textId="77777777" w:rsidR="003B2F2C" w:rsidRDefault="00412B4B" w:rsidP="009A0F57">
            <w:r>
              <w:rPr>
                <w:rFonts w:asciiTheme="majorHAnsi" w:hAnsiTheme="majorHAnsi" w:cstheme="majorHAnsi"/>
                <w:bCs/>
              </w:rPr>
              <w:t xml:space="preserve">Profile: </w:t>
            </w:r>
            <w:hyperlink r:id="rId72" w:history="1">
              <w:r w:rsidRPr="00811538">
                <w:rPr>
                  <w:rStyle w:val="Hyperlink"/>
                  <w:rFonts w:asciiTheme="majorHAnsi" w:hAnsiTheme="majorHAnsi" w:cstheme="majorHAnsi"/>
                  <w:bCs/>
                </w:rPr>
                <w:t>https://globalinitiative.net/profile/dr-gohar-petrossian/</w:t>
              </w:r>
            </w:hyperlink>
          </w:p>
          <w:p w14:paraId="4DD2EC71" w14:textId="7276EF96" w:rsidR="00045146" w:rsidRPr="00045146" w:rsidRDefault="00045146" w:rsidP="009A0F57">
            <w:pPr>
              <w:rPr>
                <w:rFonts w:asciiTheme="majorHAnsi" w:hAnsiTheme="majorHAnsi" w:cstheme="majorHAnsi"/>
                <w:bCs/>
              </w:rPr>
            </w:pPr>
            <w:r w:rsidRPr="00045146">
              <w:rPr>
                <w:rFonts w:asciiTheme="majorHAnsi" w:hAnsiTheme="majorHAnsi" w:cstheme="majorHAnsi"/>
                <w:bCs/>
              </w:rPr>
              <w:t xml:space="preserve"> </w:t>
            </w:r>
          </w:p>
        </w:tc>
      </w:tr>
      <w:tr w:rsidR="00582FFC" w:rsidRPr="007D3B3B" w14:paraId="5183AE89" w14:textId="77777777" w:rsidTr="0000066E">
        <w:tc>
          <w:tcPr>
            <w:tcW w:w="1537" w:type="pct"/>
            <w:tcBorders>
              <w:top w:val="single" w:sz="4" w:space="0" w:color="F2F2F2" w:themeColor="background1" w:themeShade="F2"/>
              <w:left w:val="single" w:sz="4" w:space="0" w:color="FFFFFF" w:themeColor="background1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78403BFA" w14:textId="23D2C782" w:rsidR="00582FFC" w:rsidRPr="007D3B3B" w:rsidRDefault="00582FFC" w:rsidP="001317BF">
            <w:pPr>
              <w:rPr>
                <w:rFonts w:asciiTheme="majorHAnsi" w:hAnsiTheme="majorHAnsi" w:cstheme="majorHAnsi"/>
              </w:rPr>
            </w:pPr>
            <w:r w:rsidRPr="007D3B3B">
              <w:rPr>
                <w:rFonts w:asciiTheme="majorHAnsi" w:hAnsiTheme="majorHAnsi" w:cstheme="majorHAnsi"/>
              </w:rPr>
              <w:t xml:space="preserve">November, 2024 – </w:t>
            </w:r>
            <w:r w:rsidRPr="007D3B3B">
              <w:rPr>
                <w:rFonts w:asciiTheme="majorHAnsi" w:hAnsiTheme="majorHAnsi" w:cstheme="majorHAnsi"/>
                <w:i/>
                <w:iCs/>
              </w:rPr>
              <w:t xml:space="preserve">present </w:t>
            </w:r>
          </w:p>
        </w:tc>
        <w:tc>
          <w:tcPr>
            <w:tcW w:w="3463" w:type="pc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FFFFF" w:themeColor="background1"/>
            </w:tcBorders>
          </w:tcPr>
          <w:p w14:paraId="60FC6FB0" w14:textId="77777777" w:rsidR="00E2556C" w:rsidRDefault="00582FFC" w:rsidP="009A0F57">
            <w:pPr>
              <w:rPr>
                <w:rFonts w:asciiTheme="majorHAnsi" w:hAnsiTheme="majorHAnsi" w:cstheme="majorHAnsi"/>
                <w:b/>
              </w:rPr>
            </w:pPr>
            <w:r w:rsidRPr="007D3B3B">
              <w:rPr>
                <w:rFonts w:asciiTheme="majorHAnsi" w:hAnsiTheme="majorHAnsi" w:cstheme="majorHAnsi"/>
                <w:b/>
              </w:rPr>
              <w:t>Reserve Member of Ethical Research Board</w:t>
            </w:r>
          </w:p>
          <w:p w14:paraId="28817A66" w14:textId="66297F10" w:rsidR="00582FFC" w:rsidRPr="007D3B3B" w:rsidRDefault="00582FFC" w:rsidP="009A0F57">
            <w:pPr>
              <w:rPr>
                <w:rFonts w:asciiTheme="majorHAnsi" w:hAnsiTheme="majorHAnsi" w:cstheme="majorHAnsi"/>
              </w:rPr>
            </w:pPr>
            <w:r w:rsidRPr="007D3B3B">
              <w:rPr>
                <w:rFonts w:asciiTheme="majorHAnsi" w:hAnsiTheme="majorHAnsi" w:cstheme="majorHAnsi"/>
              </w:rPr>
              <w:t xml:space="preserve">NATO Stability Policing Centre of Excellence </w:t>
            </w:r>
          </w:p>
          <w:p w14:paraId="5349CE7F" w14:textId="67F5EDCF" w:rsidR="004213A5" w:rsidRPr="007D3B3B" w:rsidRDefault="004213A5" w:rsidP="009A0F57">
            <w:pPr>
              <w:rPr>
                <w:rFonts w:asciiTheme="majorHAnsi" w:hAnsiTheme="majorHAnsi" w:cstheme="majorHAnsi"/>
              </w:rPr>
            </w:pPr>
          </w:p>
        </w:tc>
      </w:tr>
      <w:tr w:rsidR="009A0F57" w:rsidRPr="007D3B3B" w14:paraId="76425B9E" w14:textId="77777777" w:rsidTr="0000066E">
        <w:tc>
          <w:tcPr>
            <w:tcW w:w="1537" w:type="pct"/>
            <w:tcBorders>
              <w:top w:val="single" w:sz="4" w:space="0" w:color="F2F2F2" w:themeColor="background1" w:themeShade="F2"/>
              <w:left w:val="single" w:sz="4" w:space="0" w:color="FFFFFF" w:themeColor="background1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4547D0E0" w14:textId="03DFB69A" w:rsidR="009A0F57" w:rsidRPr="007D3B3B" w:rsidRDefault="009A0F57" w:rsidP="001317BF">
            <w:pPr>
              <w:rPr>
                <w:rFonts w:asciiTheme="majorHAnsi" w:hAnsiTheme="majorHAnsi" w:cstheme="majorHAnsi"/>
              </w:rPr>
            </w:pPr>
            <w:r w:rsidRPr="007D3B3B">
              <w:rPr>
                <w:rFonts w:asciiTheme="majorHAnsi" w:hAnsiTheme="majorHAnsi" w:cstheme="majorHAnsi"/>
              </w:rPr>
              <w:t xml:space="preserve">June, 2023 - </w:t>
            </w:r>
            <w:r w:rsidRPr="007D3B3B">
              <w:rPr>
                <w:rFonts w:asciiTheme="majorHAnsi" w:hAnsiTheme="majorHAnsi" w:cstheme="majorHAnsi"/>
                <w:i/>
                <w:iCs/>
              </w:rPr>
              <w:t>present</w:t>
            </w:r>
          </w:p>
        </w:tc>
        <w:tc>
          <w:tcPr>
            <w:tcW w:w="3463" w:type="pc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FFFFF" w:themeColor="background1"/>
            </w:tcBorders>
          </w:tcPr>
          <w:p w14:paraId="29796755" w14:textId="77777777" w:rsidR="00E2556C" w:rsidRDefault="009A0F57" w:rsidP="001317BF">
            <w:pPr>
              <w:rPr>
                <w:rFonts w:asciiTheme="majorHAnsi" w:hAnsiTheme="majorHAnsi" w:cstheme="majorHAnsi"/>
                <w:b/>
              </w:rPr>
            </w:pPr>
            <w:r w:rsidRPr="007D3B3B">
              <w:rPr>
                <w:rFonts w:asciiTheme="majorHAnsi" w:hAnsiTheme="majorHAnsi" w:cstheme="majorHAnsi"/>
                <w:b/>
              </w:rPr>
              <w:t>Board of Trustees Member</w:t>
            </w:r>
          </w:p>
          <w:p w14:paraId="0DD399E3" w14:textId="0B767F58" w:rsidR="004213A5" w:rsidRDefault="009A0F57" w:rsidP="001317BF">
            <w:pPr>
              <w:rPr>
                <w:rFonts w:asciiTheme="majorHAnsi" w:hAnsiTheme="majorHAnsi" w:cstheme="majorHAnsi"/>
                <w:bCs/>
              </w:rPr>
            </w:pPr>
            <w:r w:rsidRPr="007D3B3B">
              <w:rPr>
                <w:rFonts w:asciiTheme="majorHAnsi" w:hAnsiTheme="majorHAnsi" w:cstheme="majorHAnsi"/>
                <w:bCs/>
              </w:rPr>
              <w:t xml:space="preserve">Wildlife Investigators Training </w:t>
            </w:r>
            <w:r w:rsidR="0031022C" w:rsidRPr="007D3B3B">
              <w:rPr>
                <w:rFonts w:asciiTheme="majorHAnsi" w:hAnsiTheme="majorHAnsi" w:cstheme="majorHAnsi"/>
                <w:bCs/>
              </w:rPr>
              <w:t>Alliance</w:t>
            </w:r>
          </w:p>
          <w:p w14:paraId="6F24EA6D" w14:textId="2BC46C3F" w:rsidR="00E2556C" w:rsidRPr="007D3B3B" w:rsidRDefault="00E2556C" w:rsidP="001317BF">
            <w:pPr>
              <w:rPr>
                <w:rFonts w:asciiTheme="majorHAnsi" w:hAnsiTheme="majorHAnsi" w:cstheme="majorHAnsi"/>
                <w:bCs/>
              </w:rPr>
            </w:pPr>
          </w:p>
        </w:tc>
      </w:tr>
      <w:tr w:rsidR="00561679" w:rsidRPr="007D3B3B" w14:paraId="4F80C48D" w14:textId="77777777" w:rsidTr="0000066E">
        <w:tc>
          <w:tcPr>
            <w:tcW w:w="1537" w:type="pct"/>
            <w:tcBorders>
              <w:top w:val="single" w:sz="4" w:space="0" w:color="F2F2F2" w:themeColor="background1" w:themeShade="F2"/>
              <w:left w:val="single" w:sz="4" w:space="0" w:color="FFFFFF" w:themeColor="background1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1359E067" w14:textId="4719F5D8" w:rsidR="00561679" w:rsidRPr="007D3B3B" w:rsidRDefault="00561679" w:rsidP="001317BF">
            <w:pPr>
              <w:rPr>
                <w:rFonts w:asciiTheme="majorHAnsi" w:hAnsiTheme="majorHAnsi" w:cstheme="majorHAnsi"/>
              </w:rPr>
            </w:pPr>
            <w:r w:rsidRPr="007D3B3B">
              <w:rPr>
                <w:rFonts w:asciiTheme="majorHAnsi" w:hAnsiTheme="majorHAnsi" w:cstheme="majorHAnsi"/>
              </w:rPr>
              <w:t>October, 2023</w:t>
            </w:r>
            <w:r w:rsidR="009A0F57" w:rsidRPr="007D3B3B">
              <w:rPr>
                <w:rFonts w:asciiTheme="majorHAnsi" w:hAnsiTheme="majorHAnsi" w:cstheme="majorHAnsi"/>
              </w:rPr>
              <w:t xml:space="preserve"> </w:t>
            </w:r>
            <w:r w:rsidRPr="007D3B3B">
              <w:rPr>
                <w:rFonts w:asciiTheme="majorHAnsi" w:hAnsiTheme="majorHAnsi" w:cstheme="majorHAnsi"/>
              </w:rPr>
              <w:t>-</w:t>
            </w:r>
            <w:r w:rsidR="009A0F57" w:rsidRPr="007D3B3B">
              <w:rPr>
                <w:rFonts w:asciiTheme="majorHAnsi" w:hAnsiTheme="majorHAnsi" w:cstheme="majorHAnsi"/>
              </w:rPr>
              <w:t xml:space="preserve"> </w:t>
            </w:r>
            <w:r w:rsidRPr="007D3B3B">
              <w:rPr>
                <w:rFonts w:asciiTheme="majorHAnsi" w:hAnsiTheme="majorHAnsi" w:cstheme="majorHAnsi"/>
                <w:i/>
                <w:iCs/>
              </w:rPr>
              <w:t>present</w:t>
            </w:r>
          </w:p>
        </w:tc>
        <w:tc>
          <w:tcPr>
            <w:tcW w:w="3463" w:type="pc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FFFFF" w:themeColor="background1"/>
            </w:tcBorders>
          </w:tcPr>
          <w:p w14:paraId="4EDAC567" w14:textId="77777777" w:rsidR="00E2556C" w:rsidRDefault="00561679" w:rsidP="001317BF">
            <w:pPr>
              <w:rPr>
                <w:rFonts w:asciiTheme="majorHAnsi" w:hAnsiTheme="majorHAnsi" w:cstheme="majorHAnsi"/>
                <w:b/>
              </w:rPr>
            </w:pPr>
            <w:r w:rsidRPr="007D3B3B">
              <w:rPr>
                <w:rFonts w:asciiTheme="majorHAnsi" w:hAnsiTheme="majorHAnsi" w:cstheme="majorHAnsi"/>
                <w:b/>
              </w:rPr>
              <w:t>Editorial Board Member</w:t>
            </w:r>
          </w:p>
          <w:p w14:paraId="2D72C447" w14:textId="2CBFA2F1" w:rsidR="000D5CDD" w:rsidRPr="007D3B3B" w:rsidRDefault="00561679" w:rsidP="001317BF">
            <w:pPr>
              <w:rPr>
                <w:rFonts w:asciiTheme="majorHAnsi" w:hAnsiTheme="majorHAnsi" w:cstheme="majorHAnsi"/>
                <w:bCs/>
              </w:rPr>
            </w:pPr>
            <w:r w:rsidRPr="007D3B3B">
              <w:rPr>
                <w:rFonts w:asciiTheme="majorHAnsi" w:hAnsiTheme="majorHAnsi" w:cstheme="majorHAnsi"/>
                <w:bCs/>
              </w:rPr>
              <w:t>International Journal of Comparative and Applied Criminal Justice</w:t>
            </w:r>
          </w:p>
          <w:p w14:paraId="7A0290FA" w14:textId="041F1BA8" w:rsidR="004213A5" w:rsidRPr="007D3B3B" w:rsidRDefault="004213A5" w:rsidP="001317BF">
            <w:pPr>
              <w:rPr>
                <w:rFonts w:asciiTheme="majorHAnsi" w:hAnsiTheme="majorHAnsi" w:cstheme="majorHAnsi"/>
                <w:bCs/>
              </w:rPr>
            </w:pPr>
          </w:p>
        </w:tc>
      </w:tr>
      <w:tr w:rsidR="001317BF" w:rsidRPr="007D3B3B" w14:paraId="22B255A5" w14:textId="77777777" w:rsidTr="0000066E">
        <w:tc>
          <w:tcPr>
            <w:tcW w:w="1537" w:type="pct"/>
            <w:tcBorders>
              <w:top w:val="single" w:sz="4" w:space="0" w:color="F2F2F2" w:themeColor="background1" w:themeShade="F2"/>
              <w:left w:val="single" w:sz="4" w:space="0" w:color="FFFFFF" w:themeColor="background1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5148A233" w14:textId="773E12B5" w:rsidR="001317BF" w:rsidRPr="007D3B3B" w:rsidRDefault="000F37E9" w:rsidP="001317BF">
            <w:pPr>
              <w:rPr>
                <w:rFonts w:asciiTheme="majorHAnsi" w:hAnsiTheme="majorHAnsi" w:cstheme="majorHAnsi"/>
                <w:b/>
              </w:rPr>
            </w:pPr>
            <w:r w:rsidRPr="007D3B3B">
              <w:rPr>
                <w:rFonts w:asciiTheme="majorHAnsi" w:hAnsiTheme="majorHAnsi" w:cstheme="majorHAnsi"/>
              </w:rPr>
              <w:t>July, 2021</w:t>
            </w:r>
            <w:r w:rsidR="009A0F57" w:rsidRPr="007D3B3B">
              <w:rPr>
                <w:rFonts w:asciiTheme="majorHAnsi" w:hAnsiTheme="majorHAnsi" w:cstheme="majorHAnsi"/>
              </w:rPr>
              <w:t xml:space="preserve"> </w:t>
            </w:r>
            <w:r w:rsidRPr="007D3B3B">
              <w:rPr>
                <w:rFonts w:asciiTheme="majorHAnsi" w:hAnsiTheme="majorHAnsi" w:cstheme="majorHAnsi"/>
              </w:rPr>
              <w:t>-</w:t>
            </w:r>
            <w:r w:rsidR="009A0F57" w:rsidRPr="007D3B3B">
              <w:rPr>
                <w:rFonts w:asciiTheme="majorHAnsi" w:hAnsiTheme="majorHAnsi" w:cstheme="majorHAnsi"/>
              </w:rPr>
              <w:t xml:space="preserve"> </w:t>
            </w:r>
            <w:r w:rsidRPr="007D3B3B">
              <w:rPr>
                <w:rFonts w:asciiTheme="majorHAnsi" w:hAnsiTheme="majorHAnsi" w:cstheme="majorHAnsi"/>
                <w:i/>
                <w:iCs/>
              </w:rPr>
              <w:t>present</w:t>
            </w:r>
            <w:r w:rsidR="001317BF" w:rsidRPr="007D3B3B">
              <w:rPr>
                <w:rFonts w:asciiTheme="majorHAnsi" w:hAnsiTheme="majorHAnsi" w:cstheme="majorHAnsi"/>
                <w:i/>
                <w:iCs/>
              </w:rPr>
              <w:t xml:space="preserve"> </w:t>
            </w:r>
            <w:r w:rsidR="001317BF" w:rsidRPr="007D3B3B">
              <w:rPr>
                <w:rFonts w:asciiTheme="majorHAnsi" w:hAnsiTheme="majorHAnsi" w:cstheme="majorHAnsi"/>
                <w:i/>
              </w:rPr>
              <w:t xml:space="preserve">     </w:t>
            </w:r>
          </w:p>
        </w:tc>
        <w:tc>
          <w:tcPr>
            <w:tcW w:w="3463" w:type="pc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FFFFF" w:themeColor="background1"/>
            </w:tcBorders>
          </w:tcPr>
          <w:p w14:paraId="24B522EA" w14:textId="77777777" w:rsidR="00E2556C" w:rsidRDefault="000F37E9" w:rsidP="001317BF">
            <w:pPr>
              <w:rPr>
                <w:rFonts w:asciiTheme="majorHAnsi" w:hAnsiTheme="majorHAnsi" w:cstheme="majorHAnsi"/>
                <w:b/>
              </w:rPr>
            </w:pPr>
            <w:r w:rsidRPr="007D3B3B">
              <w:rPr>
                <w:rFonts w:asciiTheme="majorHAnsi" w:hAnsiTheme="majorHAnsi" w:cstheme="majorHAnsi"/>
                <w:b/>
              </w:rPr>
              <w:t>Editorial Board Member</w:t>
            </w:r>
          </w:p>
          <w:p w14:paraId="117C2E86" w14:textId="354EA24D" w:rsidR="0030656A" w:rsidRPr="007D3B3B" w:rsidRDefault="000F37E9" w:rsidP="001317BF">
            <w:pPr>
              <w:rPr>
                <w:rFonts w:asciiTheme="majorHAnsi" w:hAnsiTheme="majorHAnsi" w:cstheme="majorHAnsi"/>
                <w:bCs/>
              </w:rPr>
            </w:pPr>
            <w:r w:rsidRPr="007D3B3B">
              <w:rPr>
                <w:rFonts w:asciiTheme="majorHAnsi" w:hAnsiTheme="majorHAnsi" w:cstheme="majorHAnsi"/>
                <w:bCs/>
              </w:rPr>
              <w:t>Frontiers Journal</w:t>
            </w:r>
          </w:p>
          <w:p w14:paraId="1A6152CD" w14:textId="3874B221" w:rsidR="004213A5" w:rsidRPr="007D3B3B" w:rsidRDefault="004213A5" w:rsidP="001317BF">
            <w:pPr>
              <w:rPr>
                <w:rFonts w:asciiTheme="majorHAnsi" w:hAnsiTheme="majorHAnsi" w:cstheme="majorHAnsi"/>
                <w:bCs/>
              </w:rPr>
            </w:pPr>
          </w:p>
        </w:tc>
      </w:tr>
      <w:tr w:rsidR="004E3B90" w:rsidRPr="007D3B3B" w14:paraId="64871B16" w14:textId="77777777" w:rsidTr="0000066E">
        <w:tc>
          <w:tcPr>
            <w:tcW w:w="1537" w:type="pct"/>
            <w:tcBorders>
              <w:top w:val="single" w:sz="4" w:space="0" w:color="F2F2F2" w:themeColor="background1" w:themeShade="F2"/>
              <w:left w:val="single" w:sz="4" w:space="0" w:color="FFFFFF" w:themeColor="background1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26B2BE57" w14:textId="4CBE60B0" w:rsidR="004E3B90" w:rsidRPr="007D3B3B" w:rsidRDefault="004E3B90" w:rsidP="001317BF">
            <w:pPr>
              <w:rPr>
                <w:rFonts w:asciiTheme="majorHAnsi" w:hAnsiTheme="majorHAnsi" w:cstheme="majorHAnsi"/>
              </w:rPr>
            </w:pPr>
            <w:r w:rsidRPr="007D3B3B">
              <w:rPr>
                <w:rFonts w:asciiTheme="majorHAnsi" w:hAnsiTheme="majorHAnsi" w:cstheme="majorHAnsi"/>
              </w:rPr>
              <w:t>July, 2021</w:t>
            </w:r>
            <w:r w:rsidR="009A0F57" w:rsidRPr="007D3B3B">
              <w:rPr>
                <w:rFonts w:asciiTheme="majorHAnsi" w:hAnsiTheme="majorHAnsi" w:cstheme="majorHAnsi"/>
              </w:rPr>
              <w:t xml:space="preserve"> </w:t>
            </w:r>
            <w:r w:rsidRPr="007D3B3B">
              <w:rPr>
                <w:rFonts w:asciiTheme="majorHAnsi" w:hAnsiTheme="majorHAnsi" w:cstheme="majorHAnsi"/>
              </w:rPr>
              <w:t>-</w:t>
            </w:r>
            <w:r w:rsidR="009A0F57" w:rsidRPr="007D3B3B">
              <w:rPr>
                <w:rFonts w:asciiTheme="majorHAnsi" w:hAnsiTheme="majorHAnsi" w:cstheme="majorHAnsi"/>
              </w:rPr>
              <w:t xml:space="preserve"> </w:t>
            </w:r>
            <w:r w:rsidRPr="007D3B3B">
              <w:rPr>
                <w:rFonts w:asciiTheme="majorHAnsi" w:hAnsiTheme="majorHAnsi" w:cstheme="majorHAnsi"/>
                <w:i/>
                <w:iCs/>
              </w:rPr>
              <w:t>present</w:t>
            </w:r>
          </w:p>
        </w:tc>
        <w:tc>
          <w:tcPr>
            <w:tcW w:w="3463" w:type="pc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FFFFF" w:themeColor="background1"/>
            </w:tcBorders>
          </w:tcPr>
          <w:p w14:paraId="386D77DF" w14:textId="77777777" w:rsidR="00E2556C" w:rsidRDefault="004E3B90" w:rsidP="001317BF">
            <w:pPr>
              <w:rPr>
                <w:rFonts w:asciiTheme="majorHAnsi" w:hAnsiTheme="majorHAnsi" w:cstheme="majorHAnsi"/>
              </w:rPr>
            </w:pPr>
            <w:r w:rsidRPr="007D3B3B">
              <w:rPr>
                <w:rFonts w:asciiTheme="majorHAnsi" w:hAnsiTheme="majorHAnsi" w:cstheme="majorHAnsi"/>
                <w:b/>
              </w:rPr>
              <w:t>Co-Editor</w:t>
            </w:r>
          </w:p>
          <w:p w14:paraId="6C7409BF" w14:textId="77777777" w:rsidR="00E2556C" w:rsidRDefault="004E3B90" w:rsidP="001317BF">
            <w:pPr>
              <w:rPr>
                <w:rFonts w:asciiTheme="majorHAnsi" w:hAnsiTheme="majorHAnsi" w:cstheme="majorHAnsi"/>
              </w:rPr>
            </w:pPr>
            <w:r w:rsidRPr="007D3B3B">
              <w:rPr>
                <w:rFonts w:asciiTheme="majorHAnsi" w:hAnsiTheme="majorHAnsi" w:cstheme="majorHAnsi"/>
              </w:rPr>
              <w:t>POP Guides on Wilderness Problems</w:t>
            </w:r>
          </w:p>
          <w:p w14:paraId="3E0B687E" w14:textId="74B55B14" w:rsidR="004213A5" w:rsidRDefault="004E3B90" w:rsidP="001317BF">
            <w:pPr>
              <w:rPr>
                <w:rFonts w:asciiTheme="majorHAnsi" w:hAnsiTheme="majorHAnsi" w:cstheme="majorHAnsi"/>
              </w:rPr>
            </w:pPr>
            <w:r w:rsidRPr="007D3B3B">
              <w:rPr>
                <w:rFonts w:asciiTheme="majorHAnsi" w:hAnsiTheme="majorHAnsi" w:cstheme="majorHAnsi"/>
              </w:rPr>
              <w:t>Center for Problem-Oriented Policing, Wilderness Problems</w:t>
            </w:r>
          </w:p>
          <w:p w14:paraId="323CE0C1" w14:textId="77E0A46D" w:rsidR="003B2F2C" w:rsidRPr="007D3B3B" w:rsidRDefault="003B2F2C" w:rsidP="001317BF">
            <w:pPr>
              <w:rPr>
                <w:rFonts w:asciiTheme="majorHAnsi" w:hAnsiTheme="majorHAnsi" w:cstheme="majorHAnsi"/>
              </w:rPr>
            </w:pPr>
          </w:p>
        </w:tc>
      </w:tr>
      <w:tr w:rsidR="001317BF" w:rsidRPr="007D3B3B" w14:paraId="1B2AFC2C" w14:textId="77777777" w:rsidTr="0000066E">
        <w:tc>
          <w:tcPr>
            <w:tcW w:w="1537" w:type="pct"/>
            <w:tcBorders>
              <w:top w:val="single" w:sz="4" w:space="0" w:color="F2F2F2" w:themeColor="background1" w:themeShade="F2"/>
              <w:left w:val="single" w:sz="4" w:space="0" w:color="FFFFFF" w:themeColor="background1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2E8C663F" w14:textId="37F4E794" w:rsidR="001317BF" w:rsidRPr="007D3B3B" w:rsidRDefault="000F37E9" w:rsidP="001317BF">
            <w:pPr>
              <w:rPr>
                <w:rFonts w:asciiTheme="majorHAnsi" w:hAnsiTheme="majorHAnsi" w:cstheme="majorHAnsi"/>
                <w:b/>
              </w:rPr>
            </w:pPr>
            <w:r w:rsidRPr="007D3B3B">
              <w:rPr>
                <w:rFonts w:asciiTheme="majorHAnsi" w:hAnsiTheme="majorHAnsi" w:cstheme="majorHAnsi"/>
              </w:rPr>
              <w:t>October, 2020</w:t>
            </w:r>
            <w:r w:rsidR="009A0F57" w:rsidRPr="007D3B3B">
              <w:rPr>
                <w:rFonts w:asciiTheme="majorHAnsi" w:hAnsiTheme="majorHAnsi" w:cstheme="majorHAnsi"/>
              </w:rPr>
              <w:t xml:space="preserve"> </w:t>
            </w:r>
            <w:r w:rsidRPr="007D3B3B">
              <w:rPr>
                <w:rFonts w:asciiTheme="majorHAnsi" w:hAnsiTheme="majorHAnsi" w:cstheme="majorHAnsi"/>
              </w:rPr>
              <w:t>-</w:t>
            </w:r>
            <w:r w:rsidR="009A0F57" w:rsidRPr="007D3B3B">
              <w:rPr>
                <w:rFonts w:asciiTheme="majorHAnsi" w:hAnsiTheme="majorHAnsi" w:cstheme="majorHAnsi"/>
              </w:rPr>
              <w:t xml:space="preserve"> </w:t>
            </w:r>
            <w:r w:rsidR="006A262B" w:rsidRPr="007D3B3B">
              <w:rPr>
                <w:rFonts w:asciiTheme="majorHAnsi" w:hAnsiTheme="majorHAnsi" w:cstheme="majorHAnsi"/>
                <w:i/>
                <w:iCs/>
              </w:rPr>
              <w:t>present</w:t>
            </w:r>
          </w:p>
        </w:tc>
        <w:tc>
          <w:tcPr>
            <w:tcW w:w="3463" w:type="pc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FFFFF" w:themeColor="background1"/>
            </w:tcBorders>
          </w:tcPr>
          <w:p w14:paraId="7F1F5331" w14:textId="77777777" w:rsidR="00E2556C" w:rsidRDefault="000F37E9" w:rsidP="001317BF">
            <w:pPr>
              <w:rPr>
                <w:rFonts w:asciiTheme="majorHAnsi" w:hAnsiTheme="majorHAnsi" w:cstheme="majorHAnsi"/>
                <w:b/>
              </w:rPr>
            </w:pPr>
            <w:r w:rsidRPr="007D3B3B">
              <w:rPr>
                <w:rFonts w:asciiTheme="majorHAnsi" w:hAnsiTheme="majorHAnsi" w:cstheme="majorHAnsi"/>
                <w:b/>
              </w:rPr>
              <w:t>Member</w:t>
            </w:r>
          </w:p>
          <w:p w14:paraId="154E86A4" w14:textId="7497D04F" w:rsidR="00B4620B" w:rsidRPr="007D3B3B" w:rsidRDefault="000F37E9" w:rsidP="001317BF">
            <w:pPr>
              <w:rPr>
                <w:rFonts w:asciiTheme="majorHAnsi" w:hAnsiTheme="majorHAnsi" w:cstheme="majorHAnsi"/>
                <w:bCs/>
              </w:rPr>
            </w:pPr>
            <w:r w:rsidRPr="007D3B3B">
              <w:rPr>
                <w:rFonts w:asciiTheme="majorHAnsi" w:hAnsiTheme="majorHAnsi" w:cstheme="majorHAnsi"/>
                <w:bCs/>
              </w:rPr>
              <w:t>International Association of Crime Analysts</w:t>
            </w:r>
          </w:p>
          <w:p w14:paraId="0C2FA71F" w14:textId="5EA3CE1E" w:rsidR="004213A5" w:rsidRPr="007D3B3B" w:rsidRDefault="004213A5" w:rsidP="001317BF">
            <w:pPr>
              <w:rPr>
                <w:rFonts w:asciiTheme="majorHAnsi" w:hAnsiTheme="majorHAnsi" w:cstheme="majorHAnsi"/>
                <w:bCs/>
              </w:rPr>
            </w:pPr>
          </w:p>
        </w:tc>
      </w:tr>
      <w:tr w:rsidR="001317BF" w:rsidRPr="007D3B3B" w14:paraId="0D9E6EBC" w14:textId="77777777" w:rsidTr="0000066E">
        <w:tc>
          <w:tcPr>
            <w:tcW w:w="1537" w:type="pct"/>
            <w:tcBorders>
              <w:top w:val="single" w:sz="4" w:space="0" w:color="F2F2F2" w:themeColor="background1" w:themeShade="F2"/>
              <w:left w:val="single" w:sz="4" w:space="0" w:color="FFFFFF" w:themeColor="background1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5B18E865" w14:textId="4176CD93" w:rsidR="001317BF" w:rsidRPr="007D3B3B" w:rsidRDefault="000F37E9" w:rsidP="001317BF">
            <w:pPr>
              <w:rPr>
                <w:rFonts w:asciiTheme="majorHAnsi" w:hAnsiTheme="majorHAnsi" w:cstheme="majorHAnsi"/>
              </w:rPr>
            </w:pPr>
            <w:r w:rsidRPr="007D3B3B">
              <w:rPr>
                <w:rFonts w:asciiTheme="majorHAnsi" w:hAnsiTheme="majorHAnsi" w:cstheme="majorHAnsi"/>
              </w:rPr>
              <w:t>July, 2019</w:t>
            </w:r>
            <w:r w:rsidR="009A0F57" w:rsidRPr="007D3B3B">
              <w:rPr>
                <w:rFonts w:asciiTheme="majorHAnsi" w:hAnsiTheme="majorHAnsi" w:cstheme="majorHAnsi"/>
              </w:rPr>
              <w:t xml:space="preserve"> </w:t>
            </w:r>
            <w:r w:rsidRPr="007D3B3B">
              <w:rPr>
                <w:rFonts w:asciiTheme="majorHAnsi" w:hAnsiTheme="majorHAnsi" w:cstheme="majorHAnsi"/>
              </w:rPr>
              <w:t>-</w:t>
            </w:r>
            <w:r w:rsidR="009A0F57" w:rsidRPr="007D3B3B">
              <w:rPr>
                <w:rFonts w:asciiTheme="majorHAnsi" w:hAnsiTheme="majorHAnsi" w:cstheme="majorHAnsi"/>
              </w:rPr>
              <w:t xml:space="preserve"> </w:t>
            </w:r>
            <w:r w:rsidRPr="007D3B3B">
              <w:rPr>
                <w:rFonts w:asciiTheme="majorHAnsi" w:hAnsiTheme="majorHAnsi" w:cstheme="majorHAnsi"/>
                <w:i/>
                <w:iCs/>
              </w:rPr>
              <w:t>present</w:t>
            </w:r>
            <w:r w:rsidR="001317BF" w:rsidRPr="007D3B3B">
              <w:rPr>
                <w:rFonts w:asciiTheme="majorHAnsi" w:hAnsiTheme="majorHAnsi" w:cstheme="majorHAnsi"/>
                <w:i/>
                <w:iCs/>
              </w:rPr>
              <w:t xml:space="preserve"> </w:t>
            </w:r>
          </w:p>
        </w:tc>
        <w:tc>
          <w:tcPr>
            <w:tcW w:w="3463" w:type="pc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FFFFF" w:themeColor="background1"/>
            </w:tcBorders>
          </w:tcPr>
          <w:p w14:paraId="4585DA8F" w14:textId="77777777" w:rsidR="00E2556C" w:rsidRDefault="000F37E9" w:rsidP="001317BF">
            <w:pPr>
              <w:rPr>
                <w:rFonts w:asciiTheme="majorHAnsi" w:hAnsiTheme="majorHAnsi" w:cstheme="majorHAnsi"/>
                <w:b/>
              </w:rPr>
            </w:pPr>
            <w:r w:rsidRPr="007D3B3B">
              <w:rPr>
                <w:rFonts w:asciiTheme="majorHAnsi" w:hAnsiTheme="majorHAnsi" w:cstheme="majorHAnsi"/>
                <w:b/>
              </w:rPr>
              <w:t>Advisory Board Member</w:t>
            </w:r>
          </w:p>
          <w:p w14:paraId="1CB15ADB" w14:textId="77777777" w:rsidR="004213A5" w:rsidRDefault="000F37E9" w:rsidP="001317BF">
            <w:pPr>
              <w:rPr>
                <w:rFonts w:asciiTheme="majorHAnsi" w:hAnsiTheme="majorHAnsi" w:cstheme="majorHAnsi"/>
                <w:bCs/>
              </w:rPr>
            </w:pPr>
            <w:r w:rsidRPr="007D3B3B">
              <w:rPr>
                <w:rFonts w:asciiTheme="majorHAnsi" w:hAnsiTheme="majorHAnsi" w:cstheme="majorHAnsi"/>
              </w:rPr>
              <w:t xml:space="preserve">John Jay College, </w:t>
            </w:r>
            <w:r w:rsidRPr="007D3B3B">
              <w:rPr>
                <w:rFonts w:asciiTheme="majorHAnsi" w:hAnsiTheme="majorHAnsi" w:cstheme="majorHAnsi"/>
                <w:bCs/>
              </w:rPr>
              <w:t>Center on International Human Rights</w:t>
            </w:r>
          </w:p>
          <w:p w14:paraId="32E3E152" w14:textId="77777777" w:rsidR="00E2556C" w:rsidRDefault="00E2556C" w:rsidP="001317BF">
            <w:pPr>
              <w:rPr>
                <w:rFonts w:asciiTheme="majorHAnsi" w:hAnsiTheme="majorHAnsi" w:cstheme="majorHAnsi"/>
                <w:bCs/>
              </w:rPr>
            </w:pPr>
          </w:p>
          <w:p w14:paraId="1C9B51D1" w14:textId="22CA4A01" w:rsidR="00D4365C" w:rsidRPr="007D3B3B" w:rsidRDefault="00D4365C" w:rsidP="001317BF">
            <w:pPr>
              <w:rPr>
                <w:rFonts w:asciiTheme="majorHAnsi" w:hAnsiTheme="majorHAnsi" w:cstheme="majorHAnsi"/>
                <w:bCs/>
              </w:rPr>
            </w:pPr>
          </w:p>
        </w:tc>
      </w:tr>
      <w:tr w:rsidR="001317BF" w:rsidRPr="007D3B3B" w14:paraId="31BD3FA0" w14:textId="77777777" w:rsidTr="0000066E">
        <w:tc>
          <w:tcPr>
            <w:tcW w:w="1537" w:type="pct"/>
            <w:tcBorders>
              <w:top w:val="single" w:sz="4" w:space="0" w:color="F2F2F2" w:themeColor="background1" w:themeShade="F2"/>
              <w:left w:val="single" w:sz="4" w:space="0" w:color="FFFFFF" w:themeColor="background1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120AD16E" w14:textId="32D06DCF" w:rsidR="001317BF" w:rsidRPr="007D3B3B" w:rsidRDefault="000F37E9" w:rsidP="001317BF">
            <w:pPr>
              <w:rPr>
                <w:rFonts w:asciiTheme="majorHAnsi" w:hAnsiTheme="majorHAnsi" w:cstheme="majorHAnsi"/>
              </w:rPr>
            </w:pPr>
            <w:r w:rsidRPr="007D3B3B">
              <w:rPr>
                <w:rFonts w:asciiTheme="majorHAnsi" w:hAnsiTheme="majorHAnsi" w:cstheme="majorHAnsi"/>
              </w:rPr>
              <w:lastRenderedPageBreak/>
              <w:t>April, 2019</w:t>
            </w:r>
            <w:r w:rsidR="009A0F57" w:rsidRPr="007D3B3B">
              <w:rPr>
                <w:rFonts w:asciiTheme="majorHAnsi" w:hAnsiTheme="majorHAnsi" w:cstheme="majorHAnsi"/>
              </w:rPr>
              <w:t xml:space="preserve"> </w:t>
            </w:r>
            <w:r w:rsidRPr="007D3B3B">
              <w:rPr>
                <w:rFonts w:asciiTheme="majorHAnsi" w:hAnsiTheme="majorHAnsi" w:cstheme="majorHAnsi"/>
              </w:rPr>
              <w:t>-</w:t>
            </w:r>
            <w:r w:rsidR="009A0F57" w:rsidRPr="007D3B3B">
              <w:rPr>
                <w:rFonts w:asciiTheme="majorHAnsi" w:hAnsiTheme="majorHAnsi" w:cstheme="majorHAnsi"/>
              </w:rPr>
              <w:t xml:space="preserve"> </w:t>
            </w:r>
            <w:r w:rsidRPr="007D3B3B">
              <w:rPr>
                <w:rFonts w:asciiTheme="majorHAnsi" w:hAnsiTheme="majorHAnsi" w:cstheme="majorHAnsi"/>
                <w:i/>
                <w:iCs/>
              </w:rPr>
              <w:t>present</w:t>
            </w:r>
          </w:p>
        </w:tc>
        <w:tc>
          <w:tcPr>
            <w:tcW w:w="3463" w:type="pc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FFFFF" w:themeColor="background1"/>
            </w:tcBorders>
          </w:tcPr>
          <w:p w14:paraId="647AE183" w14:textId="77777777" w:rsidR="00E2556C" w:rsidRDefault="000F37E9" w:rsidP="001317BF">
            <w:pPr>
              <w:rPr>
                <w:rFonts w:asciiTheme="majorHAnsi" w:hAnsiTheme="majorHAnsi" w:cstheme="majorHAnsi"/>
                <w:b/>
              </w:rPr>
            </w:pPr>
            <w:r w:rsidRPr="007D3B3B">
              <w:rPr>
                <w:rFonts w:asciiTheme="majorHAnsi" w:hAnsiTheme="majorHAnsi" w:cstheme="majorHAnsi"/>
                <w:b/>
              </w:rPr>
              <w:t>Editorial Board Member</w:t>
            </w:r>
          </w:p>
          <w:p w14:paraId="19971994" w14:textId="286FCF92" w:rsidR="003D24CE" w:rsidRPr="007D3B3B" w:rsidRDefault="000F37E9" w:rsidP="001317BF">
            <w:pPr>
              <w:rPr>
                <w:rFonts w:asciiTheme="majorHAnsi" w:hAnsiTheme="majorHAnsi" w:cstheme="majorHAnsi"/>
              </w:rPr>
            </w:pPr>
            <w:r w:rsidRPr="007D3B3B">
              <w:rPr>
                <w:rFonts w:asciiTheme="majorHAnsi" w:hAnsiTheme="majorHAnsi" w:cstheme="majorHAnsi"/>
              </w:rPr>
              <w:t>Center for Problem-Oriented Policing, Wilderness Problems</w:t>
            </w:r>
          </w:p>
          <w:p w14:paraId="31CA1CBD" w14:textId="737257BE" w:rsidR="004213A5" w:rsidRPr="007D3B3B" w:rsidRDefault="004213A5" w:rsidP="001317BF">
            <w:pPr>
              <w:rPr>
                <w:rFonts w:asciiTheme="majorHAnsi" w:hAnsiTheme="majorHAnsi" w:cstheme="majorHAnsi"/>
              </w:rPr>
            </w:pPr>
          </w:p>
        </w:tc>
      </w:tr>
      <w:tr w:rsidR="000F37E9" w:rsidRPr="007D3B3B" w14:paraId="044394B7" w14:textId="77777777" w:rsidTr="0000066E">
        <w:tc>
          <w:tcPr>
            <w:tcW w:w="1537" w:type="pct"/>
            <w:tcBorders>
              <w:top w:val="single" w:sz="4" w:space="0" w:color="F2F2F2" w:themeColor="background1" w:themeShade="F2"/>
              <w:left w:val="single" w:sz="4" w:space="0" w:color="FFFFFF" w:themeColor="background1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23621194" w14:textId="79D4A1B0" w:rsidR="000F37E9" w:rsidRPr="007D3B3B" w:rsidRDefault="000F37E9" w:rsidP="001317BF">
            <w:pPr>
              <w:rPr>
                <w:rFonts w:asciiTheme="majorHAnsi" w:hAnsiTheme="majorHAnsi" w:cstheme="majorHAnsi"/>
              </w:rPr>
            </w:pPr>
            <w:r w:rsidRPr="007D3B3B">
              <w:rPr>
                <w:rFonts w:asciiTheme="majorHAnsi" w:hAnsiTheme="majorHAnsi" w:cstheme="majorHAnsi"/>
              </w:rPr>
              <w:t>2017-</w:t>
            </w:r>
            <w:r w:rsidRPr="007D3B3B">
              <w:rPr>
                <w:rFonts w:asciiTheme="majorHAnsi" w:hAnsiTheme="majorHAnsi" w:cstheme="majorHAnsi"/>
                <w:i/>
                <w:iCs/>
              </w:rPr>
              <w:t>present</w:t>
            </w:r>
          </w:p>
        </w:tc>
        <w:tc>
          <w:tcPr>
            <w:tcW w:w="3463" w:type="pc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FFFFF" w:themeColor="background1"/>
            </w:tcBorders>
          </w:tcPr>
          <w:p w14:paraId="4FE04ABE" w14:textId="77777777" w:rsidR="00E2556C" w:rsidRDefault="000F37E9" w:rsidP="001317BF">
            <w:pPr>
              <w:rPr>
                <w:rFonts w:asciiTheme="majorHAnsi" w:hAnsiTheme="majorHAnsi" w:cstheme="majorHAnsi"/>
                <w:b/>
              </w:rPr>
            </w:pPr>
            <w:r w:rsidRPr="007D3B3B">
              <w:rPr>
                <w:rFonts w:asciiTheme="majorHAnsi" w:hAnsiTheme="majorHAnsi" w:cstheme="majorHAnsi"/>
                <w:b/>
              </w:rPr>
              <w:t>Research Associate</w:t>
            </w:r>
          </w:p>
          <w:p w14:paraId="6F88F268" w14:textId="1D5B3A82" w:rsidR="000D5CDD" w:rsidRPr="007D3B3B" w:rsidRDefault="000F37E9" w:rsidP="001317BF">
            <w:pPr>
              <w:rPr>
                <w:rFonts w:asciiTheme="majorHAnsi" w:hAnsiTheme="majorHAnsi" w:cstheme="majorHAnsi"/>
              </w:rPr>
            </w:pPr>
            <w:r w:rsidRPr="007D3B3B">
              <w:rPr>
                <w:rFonts w:asciiTheme="majorHAnsi" w:hAnsiTheme="majorHAnsi" w:cstheme="majorHAnsi"/>
              </w:rPr>
              <w:t>California State University- San Bernardino, Center for Criminal Justice Research</w:t>
            </w:r>
          </w:p>
          <w:p w14:paraId="04491F54" w14:textId="049D0E16" w:rsidR="004213A5" w:rsidRPr="007D3B3B" w:rsidRDefault="004213A5" w:rsidP="001317BF">
            <w:pPr>
              <w:rPr>
                <w:rFonts w:asciiTheme="majorHAnsi" w:hAnsiTheme="majorHAnsi" w:cstheme="majorHAnsi"/>
              </w:rPr>
            </w:pPr>
          </w:p>
        </w:tc>
      </w:tr>
      <w:tr w:rsidR="00704802" w:rsidRPr="007D3B3B" w14:paraId="715DCDA5" w14:textId="77777777" w:rsidTr="0000066E">
        <w:tc>
          <w:tcPr>
            <w:tcW w:w="1537" w:type="pct"/>
            <w:tcBorders>
              <w:top w:val="single" w:sz="4" w:space="0" w:color="F2F2F2" w:themeColor="background1" w:themeShade="F2"/>
              <w:left w:val="single" w:sz="4" w:space="0" w:color="FFFFFF" w:themeColor="background1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0E962763" w14:textId="15031B53" w:rsidR="00704802" w:rsidRPr="007D3B3B" w:rsidRDefault="00704802" w:rsidP="001317BF">
            <w:pPr>
              <w:rPr>
                <w:rFonts w:asciiTheme="majorHAnsi" w:hAnsiTheme="majorHAnsi" w:cstheme="majorHAnsi"/>
              </w:rPr>
            </w:pPr>
            <w:r w:rsidRPr="007D3B3B">
              <w:rPr>
                <w:rFonts w:asciiTheme="majorHAnsi" w:hAnsiTheme="majorHAnsi" w:cstheme="majorHAnsi"/>
              </w:rPr>
              <w:t>2013-</w:t>
            </w:r>
            <w:r w:rsidR="00BC0E46" w:rsidRPr="007D3B3B">
              <w:rPr>
                <w:rFonts w:asciiTheme="majorHAnsi" w:hAnsiTheme="majorHAnsi" w:cstheme="majorHAnsi"/>
              </w:rPr>
              <w:t>2019</w:t>
            </w:r>
          </w:p>
        </w:tc>
        <w:tc>
          <w:tcPr>
            <w:tcW w:w="3463" w:type="pc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FFFFF" w:themeColor="background1"/>
            </w:tcBorders>
          </w:tcPr>
          <w:p w14:paraId="135B111D" w14:textId="77777777" w:rsidR="00E2556C" w:rsidRDefault="00704802" w:rsidP="001317BF">
            <w:pPr>
              <w:rPr>
                <w:rFonts w:asciiTheme="majorHAnsi" w:hAnsiTheme="majorHAnsi" w:cstheme="majorHAnsi"/>
                <w:b/>
              </w:rPr>
            </w:pPr>
            <w:r w:rsidRPr="007D3B3B">
              <w:rPr>
                <w:rFonts w:asciiTheme="majorHAnsi" w:hAnsiTheme="majorHAnsi" w:cstheme="majorHAnsi"/>
                <w:b/>
              </w:rPr>
              <w:t>Research Associate</w:t>
            </w:r>
          </w:p>
          <w:p w14:paraId="69EC05DE" w14:textId="59224918" w:rsidR="000D5CDD" w:rsidRPr="007D3B3B" w:rsidRDefault="00704802" w:rsidP="001317BF">
            <w:pPr>
              <w:rPr>
                <w:rFonts w:asciiTheme="majorHAnsi" w:hAnsiTheme="majorHAnsi" w:cstheme="majorHAnsi"/>
              </w:rPr>
            </w:pPr>
            <w:r w:rsidRPr="007D3B3B">
              <w:rPr>
                <w:rFonts w:asciiTheme="majorHAnsi" w:hAnsiTheme="majorHAnsi" w:cstheme="majorHAnsi"/>
              </w:rPr>
              <w:t>Rutgers Center for Conservation Crime Science and Ecology</w:t>
            </w:r>
          </w:p>
          <w:p w14:paraId="3171AF46" w14:textId="1832116D" w:rsidR="004213A5" w:rsidRPr="007D3B3B" w:rsidRDefault="004213A5" w:rsidP="001317BF">
            <w:pPr>
              <w:rPr>
                <w:rFonts w:asciiTheme="majorHAnsi" w:hAnsiTheme="majorHAnsi" w:cstheme="majorHAnsi"/>
              </w:rPr>
            </w:pPr>
          </w:p>
        </w:tc>
      </w:tr>
      <w:tr w:rsidR="000F37E9" w:rsidRPr="007D3B3B" w14:paraId="5F38EF84" w14:textId="77777777" w:rsidTr="0000066E">
        <w:tc>
          <w:tcPr>
            <w:tcW w:w="1537" w:type="pct"/>
            <w:tcBorders>
              <w:top w:val="single" w:sz="4" w:space="0" w:color="F2F2F2" w:themeColor="background1" w:themeShade="F2"/>
              <w:left w:val="single" w:sz="4" w:space="0" w:color="FFFFFF" w:themeColor="background1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22B3B173" w14:textId="53A115E2" w:rsidR="000F37E9" w:rsidRPr="007D3B3B" w:rsidRDefault="000F37E9" w:rsidP="001317BF">
            <w:pPr>
              <w:rPr>
                <w:rFonts w:asciiTheme="majorHAnsi" w:hAnsiTheme="majorHAnsi" w:cstheme="majorHAnsi"/>
              </w:rPr>
            </w:pPr>
            <w:r w:rsidRPr="007D3B3B">
              <w:rPr>
                <w:rFonts w:asciiTheme="majorHAnsi" w:hAnsiTheme="majorHAnsi" w:cstheme="majorHAnsi"/>
              </w:rPr>
              <w:t>2013-</w:t>
            </w:r>
            <w:r w:rsidRPr="007D3B3B">
              <w:rPr>
                <w:rFonts w:asciiTheme="majorHAnsi" w:hAnsiTheme="majorHAnsi" w:cstheme="majorHAnsi"/>
                <w:i/>
                <w:iCs/>
              </w:rPr>
              <w:t>present</w:t>
            </w:r>
          </w:p>
        </w:tc>
        <w:tc>
          <w:tcPr>
            <w:tcW w:w="3463" w:type="pc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FFFFF" w:themeColor="background1"/>
            </w:tcBorders>
          </w:tcPr>
          <w:p w14:paraId="18C9477E" w14:textId="77777777" w:rsidR="00E2556C" w:rsidRDefault="000F37E9" w:rsidP="001317BF">
            <w:pPr>
              <w:rPr>
                <w:rFonts w:asciiTheme="majorHAnsi" w:hAnsiTheme="majorHAnsi" w:cstheme="majorHAnsi"/>
                <w:b/>
              </w:rPr>
            </w:pPr>
            <w:r w:rsidRPr="007D3B3B">
              <w:rPr>
                <w:rFonts w:asciiTheme="majorHAnsi" w:hAnsiTheme="majorHAnsi" w:cstheme="majorHAnsi"/>
                <w:b/>
              </w:rPr>
              <w:t>Member</w:t>
            </w:r>
          </w:p>
          <w:p w14:paraId="23395A36" w14:textId="77777777" w:rsidR="004D11D9" w:rsidRDefault="000F37E9" w:rsidP="001317BF">
            <w:pPr>
              <w:rPr>
                <w:rFonts w:asciiTheme="majorHAnsi" w:hAnsiTheme="majorHAnsi" w:cstheme="majorHAnsi"/>
              </w:rPr>
            </w:pPr>
            <w:r w:rsidRPr="007D3B3B">
              <w:rPr>
                <w:rFonts w:asciiTheme="majorHAnsi" w:hAnsiTheme="majorHAnsi" w:cstheme="majorHAnsi"/>
              </w:rPr>
              <w:t xml:space="preserve">Environmental Criminology and Crime Analysis </w:t>
            </w:r>
          </w:p>
          <w:p w14:paraId="62AB4312" w14:textId="100273B8" w:rsidR="005A3DA8" w:rsidRPr="007D3B3B" w:rsidRDefault="005A3DA8" w:rsidP="001317BF">
            <w:pPr>
              <w:rPr>
                <w:rFonts w:asciiTheme="majorHAnsi" w:hAnsiTheme="majorHAnsi" w:cstheme="majorHAnsi"/>
              </w:rPr>
            </w:pPr>
          </w:p>
        </w:tc>
      </w:tr>
      <w:tr w:rsidR="000F37E9" w:rsidRPr="007D3B3B" w14:paraId="7763156A" w14:textId="77777777" w:rsidTr="0000066E">
        <w:tc>
          <w:tcPr>
            <w:tcW w:w="1537" w:type="pct"/>
            <w:tcBorders>
              <w:top w:val="single" w:sz="4" w:space="0" w:color="F2F2F2" w:themeColor="background1" w:themeShade="F2"/>
              <w:left w:val="single" w:sz="4" w:space="0" w:color="FFFFFF" w:themeColor="background1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5DF92DEC" w14:textId="22865772" w:rsidR="000F37E9" w:rsidRPr="007D3B3B" w:rsidRDefault="00D168CD" w:rsidP="001317BF">
            <w:pPr>
              <w:rPr>
                <w:rFonts w:asciiTheme="majorHAnsi" w:hAnsiTheme="majorHAnsi" w:cstheme="majorHAnsi"/>
              </w:rPr>
            </w:pPr>
            <w:r w:rsidRPr="007D3B3B">
              <w:rPr>
                <w:rFonts w:asciiTheme="majorHAnsi" w:hAnsiTheme="majorHAnsi" w:cstheme="majorHAnsi"/>
              </w:rPr>
              <w:t>2013-201</w:t>
            </w:r>
            <w:r w:rsidR="00E821C9" w:rsidRPr="007D3B3B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3463" w:type="pc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FFFFF" w:themeColor="background1"/>
            </w:tcBorders>
          </w:tcPr>
          <w:p w14:paraId="19DDF7F4" w14:textId="77777777" w:rsidR="00E2556C" w:rsidRDefault="00D168CD" w:rsidP="001317BF">
            <w:pPr>
              <w:rPr>
                <w:rFonts w:asciiTheme="majorHAnsi" w:hAnsiTheme="majorHAnsi" w:cstheme="majorHAnsi"/>
                <w:b/>
              </w:rPr>
            </w:pPr>
            <w:r w:rsidRPr="007D3B3B">
              <w:rPr>
                <w:rFonts w:asciiTheme="majorHAnsi" w:hAnsiTheme="majorHAnsi" w:cstheme="majorHAnsi"/>
                <w:b/>
              </w:rPr>
              <w:t>Member</w:t>
            </w:r>
          </w:p>
          <w:p w14:paraId="676C94A9" w14:textId="10FECBD2" w:rsidR="004213A5" w:rsidRPr="007D3B3B" w:rsidRDefault="00D168CD" w:rsidP="001317BF">
            <w:pPr>
              <w:rPr>
                <w:rFonts w:asciiTheme="majorHAnsi" w:hAnsiTheme="majorHAnsi" w:cstheme="majorHAnsi"/>
                <w:bCs/>
              </w:rPr>
            </w:pPr>
            <w:r w:rsidRPr="007D3B3B">
              <w:rPr>
                <w:rFonts w:asciiTheme="majorHAnsi" w:hAnsiTheme="majorHAnsi" w:cstheme="majorHAnsi"/>
                <w:bCs/>
              </w:rPr>
              <w:t>Criminologists Without Borders</w:t>
            </w:r>
          </w:p>
          <w:p w14:paraId="3B639BF7" w14:textId="00424F53" w:rsidR="00B70C2A" w:rsidRPr="007D3B3B" w:rsidRDefault="00B70C2A" w:rsidP="001317BF">
            <w:pPr>
              <w:rPr>
                <w:rFonts w:asciiTheme="majorHAnsi" w:hAnsiTheme="majorHAnsi" w:cstheme="majorHAnsi"/>
                <w:bCs/>
              </w:rPr>
            </w:pPr>
          </w:p>
        </w:tc>
      </w:tr>
      <w:tr w:rsidR="000F37E9" w:rsidRPr="007D3B3B" w14:paraId="3600FE48" w14:textId="77777777" w:rsidTr="0000066E">
        <w:tc>
          <w:tcPr>
            <w:tcW w:w="1537" w:type="pct"/>
            <w:tcBorders>
              <w:top w:val="single" w:sz="4" w:space="0" w:color="F2F2F2" w:themeColor="background1" w:themeShade="F2"/>
              <w:left w:val="single" w:sz="4" w:space="0" w:color="FFFFFF" w:themeColor="background1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3F2B3BAB" w14:textId="065EDED3" w:rsidR="000F37E9" w:rsidRPr="007D3B3B" w:rsidRDefault="00D168CD" w:rsidP="001317BF">
            <w:pPr>
              <w:rPr>
                <w:rFonts w:asciiTheme="majorHAnsi" w:hAnsiTheme="majorHAnsi" w:cstheme="majorHAnsi"/>
              </w:rPr>
            </w:pPr>
            <w:r w:rsidRPr="007D3B3B">
              <w:rPr>
                <w:rFonts w:asciiTheme="majorHAnsi" w:hAnsiTheme="majorHAnsi" w:cstheme="majorHAnsi"/>
              </w:rPr>
              <w:t>2012-</w:t>
            </w:r>
            <w:r w:rsidRPr="007D3B3B">
              <w:rPr>
                <w:rFonts w:asciiTheme="majorHAnsi" w:hAnsiTheme="majorHAnsi" w:cstheme="majorHAnsi"/>
                <w:i/>
                <w:iCs/>
              </w:rPr>
              <w:t>present</w:t>
            </w:r>
          </w:p>
        </w:tc>
        <w:tc>
          <w:tcPr>
            <w:tcW w:w="3463" w:type="pc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FFFFF" w:themeColor="background1"/>
            </w:tcBorders>
          </w:tcPr>
          <w:p w14:paraId="5202A5E2" w14:textId="77777777" w:rsidR="00E2556C" w:rsidRDefault="00D168CD" w:rsidP="001317BF">
            <w:pPr>
              <w:rPr>
                <w:rFonts w:asciiTheme="majorHAnsi" w:hAnsiTheme="majorHAnsi" w:cstheme="majorHAnsi"/>
                <w:b/>
              </w:rPr>
            </w:pPr>
            <w:r w:rsidRPr="007D3B3B">
              <w:rPr>
                <w:rFonts w:asciiTheme="majorHAnsi" w:hAnsiTheme="majorHAnsi" w:cstheme="majorHAnsi"/>
                <w:b/>
              </w:rPr>
              <w:t>Member</w:t>
            </w:r>
          </w:p>
          <w:p w14:paraId="29A1457A" w14:textId="310CC587" w:rsidR="004213A5" w:rsidRDefault="00D168CD" w:rsidP="001317BF">
            <w:pPr>
              <w:rPr>
                <w:rFonts w:asciiTheme="majorHAnsi" w:hAnsiTheme="majorHAnsi" w:cstheme="majorHAnsi"/>
              </w:rPr>
            </w:pPr>
            <w:r w:rsidRPr="007D3B3B">
              <w:rPr>
                <w:rFonts w:asciiTheme="majorHAnsi" w:hAnsiTheme="majorHAnsi" w:cstheme="majorHAnsi"/>
              </w:rPr>
              <w:t>International Green Criminology Working Group</w:t>
            </w:r>
          </w:p>
          <w:p w14:paraId="789CE4C3" w14:textId="63466420" w:rsidR="00B509B3" w:rsidRPr="007D3B3B" w:rsidRDefault="00B509B3" w:rsidP="001317BF">
            <w:pPr>
              <w:rPr>
                <w:rFonts w:asciiTheme="majorHAnsi" w:hAnsiTheme="majorHAnsi" w:cstheme="majorHAnsi"/>
              </w:rPr>
            </w:pPr>
          </w:p>
        </w:tc>
      </w:tr>
    </w:tbl>
    <w:p w14:paraId="4676F931" w14:textId="77777777" w:rsidR="0052152B" w:rsidRPr="007D3B3B" w:rsidRDefault="0052152B" w:rsidP="0015115B">
      <w:pPr>
        <w:rPr>
          <w:rFonts w:asciiTheme="majorHAnsi" w:hAnsiTheme="majorHAnsi" w:cstheme="majorHAnsi"/>
        </w:rPr>
      </w:pPr>
    </w:p>
    <w:sectPr w:rsidR="0052152B" w:rsidRPr="007D3B3B" w:rsidSect="0015115B">
      <w:headerReference w:type="default" r:id="rId73"/>
      <w:footerReference w:type="even" r:id="rId74"/>
      <w:footerReference w:type="default" r:id="rId75"/>
      <w:footnotePr>
        <w:numFmt w:val="chicago"/>
        <w:numStart w:val="2"/>
      </w:footnotePr>
      <w:pgSz w:w="12240" w:h="15840"/>
      <w:pgMar w:top="139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D26F6" w14:textId="77777777" w:rsidR="00A701E5" w:rsidRDefault="00A701E5" w:rsidP="003733A2">
      <w:r>
        <w:separator/>
      </w:r>
    </w:p>
  </w:endnote>
  <w:endnote w:type="continuationSeparator" w:id="0">
    <w:p w14:paraId="3B985547" w14:textId="77777777" w:rsidR="00A701E5" w:rsidRDefault="00A701E5" w:rsidP="00373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UnicodeMS">
    <w:altName w:val="Batang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97738374"/>
      <w:docPartObj>
        <w:docPartGallery w:val="Page Numbers (Bottom of Page)"/>
        <w:docPartUnique/>
      </w:docPartObj>
    </w:sdtPr>
    <w:sdtContent>
      <w:p w14:paraId="05D8A700" w14:textId="772F8368" w:rsidR="000B60EA" w:rsidRDefault="000B60EA" w:rsidP="001317B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15F7357" w14:textId="77777777" w:rsidR="000B60EA" w:rsidRDefault="000B60EA" w:rsidP="003733A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693464029"/>
      <w:docPartObj>
        <w:docPartGallery w:val="Page Numbers (Bottom of Page)"/>
        <w:docPartUnique/>
      </w:docPartObj>
    </w:sdtPr>
    <w:sdtContent>
      <w:p w14:paraId="0AF65641" w14:textId="5649252A" w:rsidR="000B60EA" w:rsidRDefault="000B60EA" w:rsidP="001317B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EC51D00" w14:textId="77777777" w:rsidR="000B60EA" w:rsidRDefault="000B60EA" w:rsidP="003733A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16527" w14:textId="77777777" w:rsidR="00A701E5" w:rsidRDefault="00A701E5" w:rsidP="003733A2">
      <w:r>
        <w:separator/>
      </w:r>
    </w:p>
  </w:footnote>
  <w:footnote w:type="continuationSeparator" w:id="0">
    <w:p w14:paraId="29B9B973" w14:textId="77777777" w:rsidR="00A701E5" w:rsidRDefault="00A701E5" w:rsidP="003733A2">
      <w:r>
        <w:continuationSeparator/>
      </w:r>
    </w:p>
  </w:footnote>
  <w:footnote w:id="1">
    <w:p w14:paraId="41722375" w14:textId="77777777" w:rsidR="004C6C7A" w:rsidRPr="00292B36" w:rsidRDefault="004C6C7A" w:rsidP="004C6C7A">
      <w:pPr>
        <w:pStyle w:val="FootnoteText"/>
        <w:rPr>
          <w:rFonts w:asciiTheme="majorHAnsi" w:hAnsiTheme="majorHAnsi" w:cstheme="majorHAnsi"/>
          <w:sz w:val="20"/>
          <w:szCs w:val="20"/>
        </w:rPr>
      </w:pPr>
      <w:r w:rsidRPr="00292B36">
        <w:rPr>
          <w:rStyle w:val="FootnoteReference"/>
          <w:rFonts w:asciiTheme="majorHAnsi" w:hAnsiTheme="majorHAnsi" w:cstheme="majorHAnsi"/>
          <w:sz w:val="20"/>
          <w:szCs w:val="20"/>
        </w:rPr>
        <w:footnoteRef/>
      </w:r>
      <w:r w:rsidRPr="00292B36">
        <w:rPr>
          <w:rFonts w:asciiTheme="majorHAnsi" w:hAnsiTheme="majorHAnsi" w:cstheme="majorHAnsi"/>
          <w:sz w:val="20"/>
          <w:szCs w:val="20"/>
        </w:rPr>
        <w:t xml:space="preserve"> Graduate Student Author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0FCEF" w14:textId="02C432AD" w:rsidR="000B60EA" w:rsidRPr="003D70EE" w:rsidRDefault="000B60EA" w:rsidP="000B5948">
    <w:pPr>
      <w:pStyle w:val="Header"/>
      <w:jc w:val="right"/>
      <w:rPr>
        <w:rFonts w:asciiTheme="majorHAnsi" w:hAnsiTheme="majorHAnsi" w:cstheme="majorHAnsi"/>
        <w:sz w:val="20"/>
        <w:szCs w:val="20"/>
      </w:rPr>
    </w:pPr>
    <w:r w:rsidRPr="003D70EE">
      <w:rPr>
        <w:rFonts w:asciiTheme="majorHAnsi" w:hAnsiTheme="majorHAnsi" w:cstheme="majorHAnsi"/>
        <w:sz w:val="20"/>
        <w:szCs w:val="20"/>
      </w:rPr>
      <w:t>Last updated:</w:t>
    </w:r>
    <w:r w:rsidR="00C473E4" w:rsidRPr="003D70EE">
      <w:rPr>
        <w:rFonts w:asciiTheme="majorHAnsi" w:hAnsiTheme="majorHAnsi" w:cstheme="majorHAnsi"/>
        <w:sz w:val="20"/>
        <w:szCs w:val="20"/>
      </w:rPr>
      <w:t xml:space="preserve"> </w:t>
    </w:r>
    <w:r w:rsidR="00D4365C">
      <w:rPr>
        <w:rFonts w:asciiTheme="majorHAnsi" w:hAnsiTheme="majorHAnsi" w:cstheme="majorHAnsi"/>
        <w:sz w:val="20"/>
        <w:szCs w:val="20"/>
      </w:rPr>
      <w:t>March</w:t>
    </w:r>
    <w:r w:rsidR="00E1160B">
      <w:rPr>
        <w:rFonts w:asciiTheme="majorHAnsi" w:hAnsiTheme="majorHAnsi" w:cstheme="majorHAnsi"/>
        <w:sz w:val="20"/>
        <w:szCs w:val="20"/>
      </w:rPr>
      <w:t xml:space="preserve"> </w:t>
    </w:r>
    <w:r w:rsidR="00E2556C">
      <w:rPr>
        <w:rFonts w:asciiTheme="majorHAnsi" w:hAnsiTheme="majorHAnsi" w:cstheme="majorHAnsi"/>
        <w:sz w:val="20"/>
        <w:szCs w:val="20"/>
      </w:rPr>
      <w:t>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4048"/>
    <w:multiLevelType w:val="hybridMultilevel"/>
    <w:tmpl w:val="AA449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A3525"/>
    <w:multiLevelType w:val="hybridMultilevel"/>
    <w:tmpl w:val="3A2062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E20EB"/>
    <w:multiLevelType w:val="hybridMultilevel"/>
    <w:tmpl w:val="105AA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6490E"/>
    <w:multiLevelType w:val="hybridMultilevel"/>
    <w:tmpl w:val="A768B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06EE1"/>
    <w:multiLevelType w:val="hybridMultilevel"/>
    <w:tmpl w:val="E59AF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C2029"/>
    <w:multiLevelType w:val="hybridMultilevel"/>
    <w:tmpl w:val="C9F8AB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469BB"/>
    <w:multiLevelType w:val="hybridMultilevel"/>
    <w:tmpl w:val="FB9A1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2D1919"/>
    <w:multiLevelType w:val="hybridMultilevel"/>
    <w:tmpl w:val="0D887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B3F4F"/>
    <w:multiLevelType w:val="hybridMultilevel"/>
    <w:tmpl w:val="18ACD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98328B"/>
    <w:multiLevelType w:val="hybridMultilevel"/>
    <w:tmpl w:val="51C0BF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5512D4"/>
    <w:multiLevelType w:val="hybridMultilevel"/>
    <w:tmpl w:val="4F1EA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09558A"/>
    <w:multiLevelType w:val="hybridMultilevel"/>
    <w:tmpl w:val="EE689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626F21"/>
    <w:multiLevelType w:val="hybridMultilevel"/>
    <w:tmpl w:val="2EFE3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4C408E"/>
    <w:multiLevelType w:val="hybridMultilevel"/>
    <w:tmpl w:val="8D846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EF071C"/>
    <w:multiLevelType w:val="hybridMultilevel"/>
    <w:tmpl w:val="F5E2A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A70770"/>
    <w:multiLevelType w:val="multilevel"/>
    <w:tmpl w:val="118EB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6A6A56"/>
    <w:multiLevelType w:val="hybridMultilevel"/>
    <w:tmpl w:val="5C2C7540"/>
    <w:lvl w:ilvl="0" w:tplc="21D07BF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0322EC"/>
    <w:multiLevelType w:val="hybridMultilevel"/>
    <w:tmpl w:val="D56E8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1C22C3"/>
    <w:multiLevelType w:val="hybridMultilevel"/>
    <w:tmpl w:val="92E278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6216FA"/>
    <w:multiLevelType w:val="hybridMultilevel"/>
    <w:tmpl w:val="944C8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F1533E"/>
    <w:multiLevelType w:val="hybridMultilevel"/>
    <w:tmpl w:val="50DA2E3E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num w:numId="1" w16cid:durableId="2089185627">
    <w:abstractNumId w:val="4"/>
  </w:num>
  <w:num w:numId="2" w16cid:durableId="204105693">
    <w:abstractNumId w:val="18"/>
  </w:num>
  <w:num w:numId="3" w16cid:durableId="1377003731">
    <w:abstractNumId w:val="16"/>
  </w:num>
  <w:num w:numId="4" w16cid:durableId="578709378">
    <w:abstractNumId w:val="9"/>
  </w:num>
  <w:num w:numId="5" w16cid:durableId="58408903">
    <w:abstractNumId w:val="11"/>
  </w:num>
  <w:num w:numId="6" w16cid:durableId="156583053">
    <w:abstractNumId w:val="13"/>
  </w:num>
  <w:num w:numId="7" w16cid:durableId="981158615">
    <w:abstractNumId w:val="12"/>
  </w:num>
  <w:num w:numId="8" w16cid:durableId="1058017585">
    <w:abstractNumId w:val="20"/>
  </w:num>
  <w:num w:numId="9" w16cid:durableId="615914577">
    <w:abstractNumId w:val="5"/>
  </w:num>
  <w:num w:numId="10" w16cid:durableId="1058478753">
    <w:abstractNumId w:val="1"/>
  </w:num>
  <w:num w:numId="11" w16cid:durableId="147676243">
    <w:abstractNumId w:val="14"/>
  </w:num>
  <w:num w:numId="12" w16cid:durableId="1004170304">
    <w:abstractNumId w:val="6"/>
  </w:num>
  <w:num w:numId="13" w16cid:durableId="2122146573">
    <w:abstractNumId w:val="10"/>
  </w:num>
  <w:num w:numId="14" w16cid:durableId="1176071406">
    <w:abstractNumId w:val="3"/>
  </w:num>
  <w:num w:numId="15" w16cid:durableId="1194610766">
    <w:abstractNumId w:val="2"/>
  </w:num>
  <w:num w:numId="16" w16cid:durableId="1787920115">
    <w:abstractNumId w:val="8"/>
  </w:num>
  <w:num w:numId="17" w16cid:durableId="1984037109">
    <w:abstractNumId w:val="17"/>
  </w:num>
  <w:num w:numId="18" w16cid:durableId="1427965241">
    <w:abstractNumId w:val="0"/>
  </w:num>
  <w:num w:numId="19" w16cid:durableId="272905696">
    <w:abstractNumId w:val="19"/>
  </w:num>
  <w:num w:numId="20" w16cid:durableId="178928985">
    <w:abstractNumId w:val="15"/>
  </w:num>
  <w:num w:numId="21" w16cid:durableId="181674807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numFmt w:val="chicago"/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54D"/>
    <w:rsid w:val="0000034B"/>
    <w:rsid w:val="0000066E"/>
    <w:rsid w:val="000006F7"/>
    <w:rsid w:val="00001AC7"/>
    <w:rsid w:val="0000377B"/>
    <w:rsid w:val="000037E5"/>
    <w:rsid w:val="00004525"/>
    <w:rsid w:val="00006FAF"/>
    <w:rsid w:val="0000774E"/>
    <w:rsid w:val="000078F8"/>
    <w:rsid w:val="0001391F"/>
    <w:rsid w:val="00013A20"/>
    <w:rsid w:val="00013C58"/>
    <w:rsid w:val="00016EC4"/>
    <w:rsid w:val="000213C9"/>
    <w:rsid w:val="00021521"/>
    <w:rsid w:val="00024DEB"/>
    <w:rsid w:val="00034FE5"/>
    <w:rsid w:val="00035BDC"/>
    <w:rsid w:val="00036185"/>
    <w:rsid w:val="0003633D"/>
    <w:rsid w:val="00036AF5"/>
    <w:rsid w:val="00043E23"/>
    <w:rsid w:val="00043F91"/>
    <w:rsid w:val="00044202"/>
    <w:rsid w:val="00045146"/>
    <w:rsid w:val="00047156"/>
    <w:rsid w:val="0004750F"/>
    <w:rsid w:val="00052A25"/>
    <w:rsid w:val="000579AA"/>
    <w:rsid w:val="00062C42"/>
    <w:rsid w:val="00063883"/>
    <w:rsid w:val="00064388"/>
    <w:rsid w:val="00064C58"/>
    <w:rsid w:val="000708E8"/>
    <w:rsid w:val="00070A2D"/>
    <w:rsid w:val="00072663"/>
    <w:rsid w:val="000740D3"/>
    <w:rsid w:val="0007414D"/>
    <w:rsid w:val="000766B8"/>
    <w:rsid w:val="00080FC7"/>
    <w:rsid w:val="0008259E"/>
    <w:rsid w:val="00084ABE"/>
    <w:rsid w:val="00086C9B"/>
    <w:rsid w:val="00090168"/>
    <w:rsid w:val="000909DA"/>
    <w:rsid w:val="000920FA"/>
    <w:rsid w:val="00092F97"/>
    <w:rsid w:val="000946DD"/>
    <w:rsid w:val="00094D8D"/>
    <w:rsid w:val="0009739D"/>
    <w:rsid w:val="00097A48"/>
    <w:rsid w:val="000A4F85"/>
    <w:rsid w:val="000A6850"/>
    <w:rsid w:val="000B408E"/>
    <w:rsid w:val="000B5948"/>
    <w:rsid w:val="000B59F3"/>
    <w:rsid w:val="000B60EA"/>
    <w:rsid w:val="000B6FFD"/>
    <w:rsid w:val="000C2186"/>
    <w:rsid w:val="000C3FCC"/>
    <w:rsid w:val="000C6922"/>
    <w:rsid w:val="000D12E7"/>
    <w:rsid w:val="000D14A1"/>
    <w:rsid w:val="000D2D3A"/>
    <w:rsid w:val="000D5CDD"/>
    <w:rsid w:val="000D7C9A"/>
    <w:rsid w:val="000E0E08"/>
    <w:rsid w:val="000E2952"/>
    <w:rsid w:val="000E3376"/>
    <w:rsid w:val="000E4059"/>
    <w:rsid w:val="000E4305"/>
    <w:rsid w:val="000E4AD7"/>
    <w:rsid w:val="000E5EB9"/>
    <w:rsid w:val="000E6510"/>
    <w:rsid w:val="000E7AEA"/>
    <w:rsid w:val="000F1EF9"/>
    <w:rsid w:val="000F2824"/>
    <w:rsid w:val="000F37E9"/>
    <w:rsid w:val="000F619C"/>
    <w:rsid w:val="00100D4A"/>
    <w:rsid w:val="001026A0"/>
    <w:rsid w:val="00103106"/>
    <w:rsid w:val="001065A0"/>
    <w:rsid w:val="0010664A"/>
    <w:rsid w:val="001106BF"/>
    <w:rsid w:val="001123F2"/>
    <w:rsid w:val="0011274E"/>
    <w:rsid w:val="00114FF0"/>
    <w:rsid w:val="001171E2"/>
    <w:rsid w:val="00123DF6"/>
    <w:rsid w:val="0012431C"/>
    <w:rsid w:val="001245FD"/>
    <w:rsid w:val="00125283"/>
    <w:rsid w:val="00125586"/>
    <w:rsid w:val="001258EF"/>
    <w:rsid w:val="001259ED"/>
    <w:rsid w:val="00126EB6"/>
    <w:rsid w:val="00126FFC"/>
    <w:rsid w:val="001317BF"/>
    <w:rsid w:val="001341F3"/>
    <w:rsid w:val="00135304"/>
    <w:rsid w:val="0013739C"/>
    <w:rsid w:val="0013739D"/>
    <w:rsid w:val="00137F76"/>
    <w:rsid w:val="001410F9"/>
    <w:rsid w:val="00144935"/>
    <w:rsid w:val="0015115B"/>
    <w:rsid w:val="00154E52"/>
    <w:rsid w:val="00155327"/>
    <w:rsid w:val="00155781"/>
    <w:rsid w:val="00156DBD"/>
    <w:rsid w:val="0016751D"/>
    <w:rsid w:val="00173915"/>
    <w:rsid w:val="001751F4"/>
    <w:rsid w:val="0017526B"/>
    <w:rsid w:val="0017632E"/>
    <w:rsid w:val="0018079E"/>
    <w:rsid w:val="00180E27"/>
    <w:rsid w:val="00183AE7"/>
    <w:rsid w:val="0018442F"/>
    <w:rsid w:val="001855D1"/>
    <w:rsid w:val="00191C58"/>
    <w:rsid w:val="00192397"/>
    <w:rsid w:val="00193DB0"/>
    <w:rsid w:val="00196E03"/>
    <w:rsid w:val="0019787F"/>
    <w:rsid w:val="001A23AE"/>
    <w:rsid w:val="001A2A25"/>
    <w:rsid w:val="001A3DDE"/>
    <w:rsid w:val="001A4007"/>
    <w:rsid w:val="001A5D9F"/>
    <w:rsid w:val="001A6403"/>
    <w:rsid w:val="001A74DA"/>
    <w:rsid w:val="001B1376"/>
    <w:rsid w:val="001B1829"/>
    <w:rsid w:val="001B1C37"/>
    <w:rsid w:val="001B4ACC"/>
    <w:rsid w:val="001B4B03"/>
    <w:rsid w:val="001B59E6"/>
    <w:rsid w:val="001B6975"/>
    <w:rsid w:val="001B6CFC"/>
    <w:rsid w:val="001C58B2"/>
    <w:rsid w:val="001C5AF4"/>
    <w:rsid w:val="001C6EF5"/>
    <w:rsid w:val="001C79B1"/>
    <w:rsid w:val="001D2C77"/>
    <w:rsid w:val="001D6EA5"/>
    <w:rsid w:val="001D7B73"/>
    <w:rsid w:val="001D7E6E"/>
    <w:rsid w:val="001E11F9"/>
    <w:rsid w:val="001E4B54"/>
    <w:rsid w:val="001E5166"/>
    <w:rsid w:val="001E5510"/>
    <w:rsid w:val="001E6BE0"/>
    <w:rsid w:val="001E7061"/>
    <w:rsid w:val="001F0079"/>
    <w:rsid w:val="001F3B16"/>
    <w:rsid w:val="001F3D58"/>
    <w:rsid w:val="001F40C0"/>
    <w:rsid w:val="0020063B"/>
    <w:rsid w:val="00201400"/>
    <w:rsid w:val="00201ECA"/>
    <w:rsid w:val="00204926"/>
    <w:rsid w:val="00205D15"/>
    <w:rsid w:val="00206D71"/>
    <w:rsid w:val="00210471"/>
    <w:rsid w:val="00212B92"/>
    <w:rsid w:val="00212CF7"/>
    <w:rsid w:val="00214A3A"/>
    <w:rsid w:val="00217E82"/>
    <w:rsid w:val="002229D3"/>
    <w:rsid w:val="00225E05"/>
    <w:rsid w:val="00227D1F"/>
    <w:rsid w:val="0023062F"/>
    <w:rsid w:val="0023092F"/>
    <w:rsid w:val="00230B27"/>
    <w:rsid w:val="00231926"/>
    <w:rsid w:val="00231F5F"/>
    <w:rsid w:val="00232A4A"/>
    <w:rsid w:val="00234317"/>
    <w:rsid w:val="00237972"/>
    <w:rsid w:val="002379A1"/>
    <w:rsid w:val="002408D4"/>
    <w:rsid w:val="00243DA4"/>
    <w:rsid w:val="00245CEB"/>
    <w:rsid w:val="00250377"/>
    <w:rsid w:val="0025117C"/>
    <w:rsid w:val="002523AE"/>
    <w:rsid w:val="00253514"/>
    <w:rsid w:val="00253E62"/>
    <w:rsid w:val="0025438E"/>
    <w:rsid w:val="002574FD"/>
    <w:rsid w:val="00265459"/>
    <w:rsid w:val="00270BA9"/>
    <w:rsid w:val="0027395E"/>
    <w:rsid w:val="00275523"/>
    <w:rsid w:val="0027637C"/>
    <w:rsid w:val="0028128E"/>
    <w:rsid w:val="00281BF2"/>
    <w:rsid w:val="002826F5"/>
    <w:rsid w:val="002835C5"/>
    <w:rsid w:val="002838A9"/>
    <w:rsid w:val="00283B12"/>
    <w:rsid w:val="00283F0B"/>
    <w:rsid w:val="00285E79"/>
    <w:rsid w:val="00287078"/>
    <w:rsid w:val="00287555"/>
    <w:rsid w:val="0029236F"/>
    <w:rsid w:val="00292B36"/>
    <w:rsid w:val="00292BD3"/>
    <w:rsid w:val="00292E2A"/>
    <w:rsid w:val="002943FD"/>
    <w:rsid w:val="0029555D"/>
    <w:rsid w:val="00296CB9"/>
    <w:rsid w:val="00297EC3"/>
    <w:rsid w:val="002A1F51"/>
    <w:rsid w:val="002A20CC"/>
    <w:rsid w:val="002A6650"/>
    <w:rsid w:val="002A6A75"/>
    <w:rsid w:val="002A7386"/>
    <w:rsid w:val="002C07B5"/>
    <w:rsid w:val="002C1B53"/>
    <w:rsid w:val="002C213D"/>
    <w:rsid w:val="002C3B6A"/>
    <w:rsid w:val="002C3BF6"/>
    <w:rsid w:val="002C7FA8"/>
    <w:rsid w:val="002D02B3"/>
    <w:rsid w:val="002D28A6"/>
    <w:rsid w:val="002D3109"/>
    <w:rsid w:val="002D341D"/>
    <w:rsid w:val="002D5C70"/>
    <w:rsid w:val="002E101C"/>
    <w:rsid w:val="002E6614"/>
    <w:rsid w:val="002E6EEC"/>
    <w:rsid w:val="002E7A54"/>
    <w:rsid w:val="002F0AF5"/>
    <w:rsid w:val="002F10AC"/>
    <w:rsid w:val="002F20A7"/>
    <w:rsid w:val="002F3AC8"/>
    <w:rsid w:val="002F4E27"/>
    <w:rsid w:val="00302AE4"/>
    <w:rsid w:val="00305AAB"/>
    <w:rsid w:val="0030656A"/>
    <w:rsid w:val="0031022C"/>
    <w:rsid w:val="00312634"/>
    <w:rsid w:val="0031354D"/>
    <w:rsid w:val="00314026"/>
    <w:rsid w:val="00314FAE"/>
    <w:rsid w:val="0031711C"/>
    <w:rsid w:val="0032374C"/>
    <w:rsid w:val="00323ED1"/>
    <w:rsid w:val="00325BE4"/>
    <w:rsid w:val="00326F4E"/>
    <w:rsid w:val="00331173"/>
    <w:rsid w:val="00331427"/>
    <w:rsid w:val="00332225"/>
    <w:rsid w:val="00337A7E"/>
    <w:rsid w:val="00340940"/>
    <w:rsid w:val="00340BE0"/>
    <w:rsid w:val="003430A2"/>
    <w:rsid w:val="0034452E"/>
    <w:rsid w:val="003519C6"/>
    <w:rsid w:val="003525E2"/>
    <w:rsid w:val="00353B8F"/>
    <w:rsid w:val="00353E4E"/>
    <w:rsid w:val="003558D2"/>
    <w:rsid w:val="003602C3"/>
    <w:rsid w:val="00361087"/>
    <w:rsid w:val="003613A8"/>
    <w:rsid w:val="00361ECF"/>
    <w:rsid w:val="003625BA"/>
    <w:rsid w:val="00363894"/>
    <w:rsid w:val="0036517D"/>
    <w:rsid w:val="00372978"/>
    <w:rsid w:val="00372C6B"/>
    <w:rsid w:val="003733A2"/>
    <w:rsid w:val="0037440D"/>
    <w:rsid w:val="00375B1D"/>
    <w:rsid w:val="003770A3"/>
    <w:rsid w:val="003774D4"/>
    <w:rsid w:val="003814E6"/>
    <w:rsid w:val="00382216"/>
    <w:rsid w:val="00382749"/>
    <w:rsid w:val="00383C2B"/>
    <w:rsid w:val="0038487D"/>
    <w:rsid w:val="00385E2B"/>
    <w:rsid w:val="00386E6F"/>
    <w:rsid w:val="00390C05"/>
    <w:rsid w:val="00393E86"/>
    <w:rsid w:val="00395A1D"/>
    <w:rsid w:val="00396407"/>
    <w:rsid w:val="003965BB"/>
    <w:rsid w:val="003A103E"/>
    <w:rsid w:val="003A5B70"/>
    <w:rsid w:val="003A6F7A"/>
    <w:rsid w:val="003B03E8"/>
    <w:rsid w:val="003B1C70"/>
    <w:rsid w:val="003B2125"/>
    <w:rsid w:val="003B23A1"/>
    <w:rsid w:val="003B2F2C"/>
    <w:rsid w:val="003B4BA0"/>
    <w:rsid w:val="003B760F"/>
    <w:rsid w:val="003C0C06"/>
    <w:rsid w:val="003C3352"/>
    <w:rsid w:val="003C3813"/>
    <w:rsid w:val="003C3841"/>
    <w:rsid w:val="003C42C9"/>
    <w:rsid w:val="003C6CB1"/>
    <w:rsid w:val="003C7A96"/>
    <w:rsid w:val="003D045E"/>
    <w:rsid w:val="003D101E"/>
    <w:rsid w:val="003D171C"/>
    <w:rsid w:val="003D1C7C"/>
    <w:rsid w:val="003D1F1F"/>
    <w:rsid w:val="003D24CE"/>
    <w:rsid w:val="003D37F7"/>
    <w:rsid w:val="003D69B3"/>
    <w:rsid w:val="003D70EE"/>
    <w:rsid w:val="003D7547"/>
    <w:rsid w:val="003D782C"/>
    <w:rsid w:val="003E0AD7"/>
    <w:rsid w:val="003E0F58"/>
    <w:rsid w:val="003E6319"/>
    <w:rsid w:val="003F0661"/>
    <w:rsid w:val="003F0C3A"/>
    <w:rsid w:val="003F6D71"/>
    <w:rsid w:val="003F75FA"/>
    <w:rsid w:val="00403F83"/>
    <w:rsid w:val="0040581C"/>
    <w:rsid w:val="00412B4B"/>
    <w:rsid w:val="00412B9F"/>
    <w:rsid w:val="004142A8"/>
    <w:rsid w:val="004157A8"/>
    <w:rsid w:val="004161B5"/>
    <w:rsid w:val="00420A97"/>
    <w:rsid w:val="004213A5"/>
    <w:rsid w:val="00425FD6"/>
    <w:rsid w:val="00426743"/>
    <w:rsid w:val="00427A88"/>
    <w:rsid w:val="00433097"/>
    <w:rsid w:val="00433293"/>
    <w:rsid w:val="0043680C"/>
    <w:rsid w:val="0043716A"/>
    <w:rsid w:val="004373B4"/>
    <w:rsid w:val="004373C0"/>
    <w:rsid w:val="00442CE6"/>
    <w:rsid w:val="0044393F"/>
    <w:rsid w:val="00444CA7"/>
    <w:rsid w:val="0044547B"/>
    <w:rsid w:val="00450A30"/>
    <w:rsid w:val="0045256A"/>
    <w:rsid w:val="004566B7"/>
    <w:rsid w:val="00456ACB"/>
    <w:rsid w:val="00460905"/>
    <w:rsid w:val="0046524B"/>
    <w:rsid w:val="00467162"/>
    <w:rsid w:val="00467CF7"/>
    <w:rsid w:val="004750F5"/>
    <w:rsid w:val="004758BF"/>
    <w:rsid w:val="0047663F"/>
    <w:rsid w:val="00476A81"/>
    <w:rsid w:val="00476F32"/>
    <w:rsid w:val="0048390C"/>
    <w:rsid w:val="004871AF"/>
    <w:rsid w:val="00487A01"/>
    <w:rsid w:val="004928B2"/>
    <w:rsid w:val="00494CD7"/>
    <w:rsid w:val="00495235"/>
    <w:rsid w:val="00495A67"/>
    <w:rsid w:val="00496EAE"/>
    <w:rsid w:val="00497153"/>
    <w:rsid w:val="004A4C6F"/>
    <w:rsid w:val="004A7F65"/>
    <w:rsid w:val="004B0753"/>
    <w:rsid w:val="004B57F6"/>
    <w:rsid w:val="004B5D2E"/>
    <w:rsid w:val="004B6B25"/>
    <w:rsid w:val="004B6C8E"/>
    <w:rsid w:val="004B7D06"/>
    <w:rsid w:val="004C14E1"/>
    <w:rsid w:val="004C1FA9"/>
    <w:rsid w:val="004C3DE1"/>
    <w:rsid w:val="004C5CA7"/>
    <w:rsid w:val="004C6C7A"/>
    <w:rsid w:val="004D11D9"/>
    <w:rsid w:val="004D12ED"/>
    <w:rsid w:val="004D4797"/>
    <w:rsid w:val="004D5A70"/>
    <w:rsid w:val="004D7E7C"/>
    <w:rsid w:val="004E0366"/>
    <w:rsid w:val="004E28D0"/>
    <w:rsid w:val="004E2A28"/>
    <w:rsid w:val="004E2FF9"/>
    <w:rsid w:val="004E38F0"/>
    <w:rsid w:val="004E3B90"/>
    <w:rsid w:val="004E3E51"/>
    <w:rsid w:val="004E474A"/>
    <w:rsid w:val="004E4C37"/>
    <w:rsid w:val="004E6449"/>
    <w:rsid w:val="004F05F1"/>
    <w:rsid w:val="004F0A24"/>
    <w:rsid w:val="004F3023"/>
    <w:rsid w:val="004F4AA7"/>
    <w:rsid w:val="004F5762"/>
    <w:rsid w:val="004F5F08"/>
    <w:rsid w:val="004F7074"/>
    <w:rsid w:val="005006BB"/>
    <w:rsid w:val="00501016"/>
    <w:rsid w:val="00501400"/>
    <w:rsid w:val="00504F49"/>
    <w:rsid w:val="00505B83"/>
    <w:rsid w:val="00506B4C"/>
    <w:rsid w:val="00510454"/>
    <w:rsid w:val="00512607"/>
    <w:rsid w:val="00512A04"/>
    <w:rsid w:val="00514036"/>
    <w:rsid w:val="005145D8"/>
    <w:rsid w:val="0051476E"/>
    <w:rsid w:val="0051531D"/>
    <w:rsid w:val="0051543D"/>
    <w:rsid w:val="0052152B"/>
    <w:rsid w:val="00522AE0"/>
    <w:rsid w:val="00526252"/>
    <w:rsid w:val="00527204"/>
    <w:rsid w:val="0052726B"/>
    <w:rsid w:val="0053361E"/>
    <w:rsid w:val="00534A91"/>
    <w:rsid w:val="00535A3D"/>
    <w:rsid w:val="005361E5"/>
    <w:rsid w:val="00536327"/>
    <w:rsid w:val="00536A47"/>
    <w:rsid w:val="00541EAC"/>
    <w:rsid w:val="005434F9"/>
    <w:rsid w:val="00543BFA"/>
    <w:rsid w:val="0054486A"/>
    <w:rsid w:val="005478C4"/>
    <w:rsid w:val="0055174E"/>
    <w:rsid w:val="00553092"/>
    <w:rsid w:val="0056075B"/>
    <w:rsid w:val="00561679"/>
    <w:rsid w:val="0056243C"/>
    <w:rsid w:val="00562478"/>
    <w:rsid w:val="0056485C"/>
    <w:rsid w:val="00567DAC"/>
    <w:rsid w:val="00570697"/>
    <w:rsid w:val="00570B1F"/>
    <w:rsid w:val="00570D87"/>
    <w:rsid w:val="00571E80"/>
    <w:rsid w:val="00573FCD"/>
    <w:rsid w:val="00574FD5"/>
    <w:rsid w:val="00580E5D"/>
    <w:rsid w:val="005816F0"/>
    <w:rsid w:val="005827F5"/>
    <w:rsid w:val="00582FFC"/>
    <w:rsid w:val="0058403B"/>
    <w:rsid w:val="0058576C"/>
    <w:rsid w:val="005960A2"/>
    <w:rsid w:val="00596A65"/>
    <w:rsid w:val="005976F5"/>
    <w:rsid w:val="005A039F"/>
    <w:rsid w:val="005A3DA8"/>
    <w:rsid w:val="005A3DF1"/>
    <w:rsid w:val="005A3F1D"/>
    <w:rsid w:val="005A4A7F"/>
    <w:rsid w:val="005A59CD"/>
    <w:rsid w:val="005A603D"/>
    <w:rsid w:val="005A63A9"/>
    <w:rsid w:val="005A6F58"/>
    <w:rsid w:val="005A7359"/>
    <w:rsid w:val="005B0037"/>
    <w:rsid w:val="005B07C0"/>
    <w:rsid w:val="005B10FD"/>
    <w:rsid w:val="005B1A37"/>
    <w:rsid w:val="005B3853"/>
    <w:rsid w:val="005B43B0"/>
    <w:rsid w:val="005B722C"/>
    <w:rsid w:val="005C1ED3"/>
    <w:rsid w:val="005C2228"/>
    <w:rsid w:val="005C2390"/>
    <w:rsid w:val="005C2DF3"/>
    <w:rsid w:val="005C3395"/>
    <w:rsid w:val="005C52BE"/>
    <w:rsid w:val="005C5598"/>
    <w:rsid w:val="005C5A52"/>
    <w:rsid w:val="005C7396"/>
    <w:rsid w:val="005C7EAA"/>
    <w:rsid w:val="005D00D7"/>
    <w:rsid w:val="005D37D3"/>
    <w:rsid w:val="005D5D68"/>
    <w:rsid w:val="005E0503"/>
    <w:rsid w:val="005E19E6"/>
    <w:rsid w:val="005E1AF0"/>
    <w:rsid w:val="005F3060"/>
    <w:rsid w:val="005F47CB"/>
    <w:rsid w:val="005F49C8"/>
    <w:rsid w:val="005F51D3"/>
    <w:rsid w:val="005F689F"/>
    <w:rsid w:val="005F6C9F"/>
    <w:rsid w:val="00601800"/>
    <w:rsid w:val="00601979"/>
    <w:rsid w:val="00602C3B"/>
    <w:rsid w:val="00602D1D"/>
    <w:rsid w:val="006056EA"/>
    <w:rsid w:val="00606A6E"/>
    <w:rsid w:val="00611258"/>
    <w:rsid w:val="006112FD"/>
    <w:rsid w:val="00616969"/>
    <w:rsid w:val="00620A7B"/>
    <w:rsid w:val="00620F54"/>
    <w:rsid w:val="00623508"/>
    <w:rsid w:val="006275E9"/>
    <w:rsid w:val="00630240"/>
    <w:rsid w:val="00633647"/>
    <w:rsid w:val="00633B4C"/>
    <w:rsid w:val="00635545"/>
    <w:rsid w:val="00635647"/>
    <w:rsid w:val="00640903"/>
    <w:rsid w:val="0064208A"/>
    <w:rsid w:val="00642F63"/>
    <w:rsid w:val="006430D1"/>
    <w:rsid w:val="00644910"/>
    <w:rsid w:val="0064780A"/>
    <w:rsid w:val="00650D7D"/>
    <w:rsid w:val="00654F43"/>
    <w:rsid w:val="00656C2B"/>
    <w:rsid w:val="00663B7E"/>
    <w:rsid w:val="00665148"/>
    <w:rsid w:val="0067416D"/>
    <w:rsid w:val="00674582"/>
    <w:rsid w:val="006755D6"/>
    <w:rsid w:val="0067629C"/>
    <w:rsid w:val="00680A4E"/>
    <w:rsid w:val="006812A4"/>
    <w:rsid w:val="00681550"/>
    <w:rsid w:val="00686AF0"/>
    <w:rsid w:val="0068728A"/>
    <w:rsid w:val="00690CDF"/>
    <w:rsid w:val="006930CD"/>
    <w:rsid w:val="00694A02"/>
    <w:rsid w:val="006A262B"/>
    <w:rsid w:val="006A5265"/>
    <w:rsid w:val="006A578D"/>
    <w:rsid w:val="006A58A8"/>
    <w:rsid w:val="006A5E3B"/>
    <w:rsid w:val="006A602F"/>
    <w:rsid w:val="006A686C"/>
    <w:rsid w:val="006A7EA5"/>
    <w:rsid w:val="006A7F27"/>
    <w:rsid w:val="006B0F2F"/>
    <w:rsid w:val="006B2584"/>
    <w:rsid w:val="006B49D2"/>
    <w:rsid w:val="006B61FD"/>
    <w:rsid w:val="006C0EAA"/>
    <w:rsid w:val="006C1D04"/>
    <w:rsid w:val="006D16BC"/>
    <w:rsid w:val="006D42DF"/>
    <w:rsid w:val="006D4793"/>
    <w:rsid w:val="006D7801"/>
    <w:rsid w:val="006E04CE"/>
    <w:rsid w:val="006E4C98"/>
    <w:rsid w:val="006E590A"/>
    <w:rsid w:val="006F00E9"/>
    <w:rsid w:val="006F362D"/>
    <w:rsid w:val="006F4242"/>
    <w:rsid w:val="006F7AEA"/>
    <w:rsid w:val="007015F8"/>
    <w:rsid w:val="00704802"/>
    <w:rsid w:val="00705262"/>
    <w:rsid w:val="007061B8"/>
    <w:rsid w:val="007061DC"/>
    <w:rsid w:val="00707560"/>
    <w:rsid w:val="00710244"/>
    <w:rsid w:val="0071024D"/>
    <w:rsid w:val="007114AA"/>
    <w:rsid w:val="00713D69"/>
    <w:rsid w:val="00714D14"/>
    <w:rsid w:val="00714D28"/>
    <w:rsid w:val="0071687B"/>
    <w:rsid w:val="007208C9"/>
    <w:rsid w:val="00721FF5"/>
    <w:rsid w:val="0072219D"/>
    <w:rsid w:val="00724C70"/>
    <w:rsid w:val="00732DE9"/>
    <w:rsid w:val="0073307A"/>
    <w:rsid w:val="00733505"/>
    <w:rsid w:val="00735D55"/>
    <w:rsid w:val="00735FBB"/>
    <w:rsid w:val="007430AD"/>
    <w:rsid w:val="00743172"/>
    <w:rsid w:val="00744211"/>
    <w:rsid w:val="0074509E"/>
    <w:rsid w:val="00746777"/>
    <w:rsid w:val="00751B8E"/>
    <w:rsid w:val="00752344"/>
    <w:rsid w:val="0075236C"/>
    <w:rsid w:val="00753D2A"/>
    <w:rsid w:val="00754AA2"/>
    <w:rsid w:val="00755448"/>
    <w:rsid w:val="00755556"/>
    <w:rsid w:val="007564FF"/>
    <w:rsid w:val="00760A28"/>
    <w:rsid w:val="00760D60"/>
    <w:rsid w:val="00765C96"/>
    <w:rsid w:val="007665F9"/>
    <w:rsid w:val="0076756A"/>
    <w:rsid w:val="00771CAB"/>
    <w:rsid w:val="00772CE8"/>
    <w:rsid w:val="0077406B"/>
    <w:rsid w:val="00774898"/>
    <w:rsid w:val="00775253"/>
    <w:rsid w:val="00775267"/>
    <w:rsid w:val="00775841"/>
    <w:rsid w:val="00775C24"/>
    <w:rsid w:val="007801EF"/>
    <w:rsid w:val="00780B6F"/>
    <w:rsid w:val="0078112B"/>
    <w:rsid w:val="00782923"/>
    <w:rsid w:val="00782A5A"/>
    <w:rsid w:val="00782DF1"/>
    <w:rsid w:val="00784768"/>
    <w:rsid w:val="007848D1"/>
    <w:rsid w:val="00785877"/>
    <w:rsid w:val="00786EC5"/>
    <w:rsid w:val="00787B8F"/>
    <w:rsid w:val="00790832"/>
    <w:rsid w:val="00790CD3"/>
    <w:rsid w:val="00790E89"/>
    <w:rsid w:val="00792B34"/>
    <w:rsid w:val="007939DF"/>
    <w:rsid w:val="00793B35"/>
    <w:rsid w:val="007968E5"/>
    <w:rsid w:val="007A186E"/>
    <w:rsid w:val="007A1CA8"/>
    <w:rsid w:val="007A2A75"/>
    <w:rsid w:val="007A4284"/>
    <w:rsid w:val="007A5C8A"/>
    <w:rsid w:val="007A7587"/>
    <w:rsid w:val="007B0EE3"/>
    <w:rsid w:val="007B1AC2"/>
    <w:rsid w:val="007B7641"/>
    <w:rsid w:val="007B7A5A"/>
    <w:rsid w:val="007C0225"/>
    <w:rsid w:val="007C537E"/>
    <w:rsid w:val="007C7D4A"/>
    <w:rsid w:val="007C7DE9"/>
    <w:rsid w:val="007D2215"/>
    <w:rsid w:val="007D2847"/>
    <w:rsid w:val="007D2E7C"/>
    <w:rsid w:val="007D3B3B"/>
    <w:rsid w:val="007D65D6"/>
    <w:rsid w:val="007D692B"/>
    <w:rsid w:val="007D7B4C"/>
    <w:rsid w:val="007E1AA6"/>
    <w:rsid w:val="007E3CC2"/>
    <w:rsid w:val="007E78BA"/>
    <w:rsid w:val="007F2B91"/>
    <w:rsid w:val="007F454F"/>
    <w:rsid w:val="007F4834"/>
    <w:rsid w:val="00800CB5"/>
    <w:rsid w:val="00801505"/>
    <w:rsid w:val="00801C8A"/>
    <w:rsid w:val="008029A8"/>
    <w:rsid w:val="008031B0"/>
    <w:rsid w:val="0080439E"/>
    <w:rsid w:val="00805497"/>
    <w:rsid w:val="00815114"/>
    <w:rsid w:val="00815F2E"/>
    <w:rsid w:val="0081662F"/>
    <w:rsid w:val="00817F06"/>
    <w:rsid w:val="00820359"/>
    <w:rsid w:val="00820A0D"/>
    <w:rsid w:val="00820E37"/>
    <w:rsid w:val="00822CB6"/>
    <w:rsid w:val="00825D6B"/>
    <w:rsid w:val="008264E4"/>
    <w:rsid w:val="0082794D"/>
    <w:rsid w:val="00831A95"/>
    <w:rsid w:val="00833A7A"/>
    <w:rsid w:val="00836060"/>
    <w:rsid w:val="00836220"/>
    <w:rsid w:val="008379A7"/>
    <w:rsid w:val="00837E9F"/>
    <w:rsid w:val="008431B5"/>
    <w:rsid w:val="00843E0A"/>
    <w:rsid w:val="00845C03"/>
    <w:rsid w:val="00846011"/>
    <w:rsid w:val="00846672"/>
    <w:rsid w:val="00850CE9"/>
    <w:rsid w:val="00852052"/>
    <w:rsid w:val="008541D9"/>
    <w:rsid w:val="008573C6"/>
    <w:rsid w:val="008609BA"/>
    <w:rsid w:val="008617A4"/>
    <w:rsid w:val="00863E42"/>
    <w:rsid w:val="00864A4D"/>
    <w:rsid w:val="00865065"/>
    <w:rsid w:val="008658A5"/>
    <w:rsid w:val="008673CD"/>
    <w:rsid w:val="00871F71"/>
    <w:rsid w:val="00873631"/>
    <w:rsid w:val="00873B89"/>
    <w:rsid w:val="00874621"/>
    <w:rsid w:val="008749AF"/>
    <w:rsid w:val="00875B4E"/>
    <w:rsid w:val="008764C2"/>
    <w:rsid w:val="00882281"/>
    <w:rsid w:val="008828E2"/>
    <w:rsid w:val="00882CFC"/>
    <w:rsid w:val="008843A6"/>
    <w:rsid w:val="008849BF"/>
    <w:rsid w:val="00884F7F"/>
    <w:rsid w:val="00887711"/>
    <w:rsid w:val="00890DC0"/>
    <w:rsid w:val="0089139A"/>
    <w:rsid w:val="00891CBB"/>
    <w:rsid w:val="00893358"/>
    <w:rsid w:val="0089361D"/>
    <w:rsid w:val="00893EA8"/>
    <w:rsid w:val="008970C8"/>
    <w:rsid w:val="00897566"/>
    <w:rsid w:val="00897B38"/>
    <w:rsid w:val="008A2B80"/>
    <w:rsid w:val="008A307F"/>
    <w:rsid w:val="008A36C5"/>
    <w:rsid w:val="008A7DEE"/>
    <w:rsid w:val="008B05BC"/>
    <w:rsid w:val="008B21ED"/>
    <w:rsid w:val="008B2FE0"/>
    <w:rsid w:val="008B3531"/>
    <w:rsid w:val="008B6682"/>
    <w:rsid w:val="008B6BAE"/>
    <w:rsid w:val="008B7319"/>
    <w:rsid w:val="008C25A2"/>
    <w:rsid w:val="008C2AD6"/>
    <w:rsid w:val="008C45C2"/>
    <w:rsid w:val="008C556A"/>
    <w:rsid w:val="008C57E4"/>
    <w:rsid w:val="008C655D"/>
    <w:rsid w:val="008D0543"/>
    <w:rsid w:val="008D4C2A"/>
    <w:rsid w:val="008D5381"/>
    <w:rsid w:val="008D5BF2"/>
    <w:rsid w:val="008D5F26"/>
    <w:rsid w:val="008E1A4A"/>
    <w:rsid w:val="008E2B1F"/>
    <w:rsid w:val="008E2C83"/>
    <w:rsid w:val="008E4635"/>
    <w:rsid w:val="008E4AC9"/>
    <w:rsid w:val="008E5932"/>
    <w:rsid w:val="008F0416"/>
    <w:rsid w:val="00901260"/>
    <w:rsid w:val="00901DAC"/>
    <w:rsid w:val="009027B6"/>
    <w:rsid w:val="00904B19"/>
    <w:rsid w:val="00906FE8"/>
    <w:rsid w:val="009101A7"/>
    <w:rsid w:val="0091073A"/>
    <w:rsid w:val="00910DAB"/>
    <w:rsid w:val="00910FA5"/>
    <w:rsid w:val="0091538C"/>
    <w:rsid w:val="0092323A"/>
    <w:rsid w:val="0092331D"/>
    <w:rsid w:val="00923380"/>
    <w:rsid w:val="00923AF4"/>
    <w:rsid w:val="00927CEE"/>
    <w:rsid w:val="009324B0"/>
    <w:rsid w:val="00933D51"/>
    <w:rsid w:val="00933F1E"/>
    <w:rsid w:val="0093536F"/>
    <w:rsid w:val="00935E33"/>
    <w:rsid w:val="00935EE2"/>
    <w:rsid w:val="00936969"/>
    <w:rsid w:val="00937DED"/>
    <w:rsid w:val="00940AD1"/>
    <w:rsid w:val="009433FD"/>
    <w:rsid w:val="009447E2"/>
    <w:rsid w:val="00945191"/>
    <w:rsid w:val="00945573"/>
    <w:rsid w:val="00952A19"/>
    <w:rsid w:val="00952B89"/>
    <w:rsid w:val="00954B91"/>
    <w:rsid w:val="00956274"/>
    <w:rsid w:val="0096134E"/>
    <w:rsid w:val="009639B3"/>
    <w:rsid w:val="009639E8"/>
    <w:rsid w:val="00964663"/>
    <w:rsid w:val="00965B02"/>
    <w:rsid w:val="00967991"/>
    <w:rsid w:val="00967FE2"/>
    <w:rsid w:val="00973C79"/>
    <w:rsid w:val="009741BE"/>
    <w:rsid w:val="00974B98"/>
    <w:rsid w:val="00974DCF"/>
    <w:rsid w:val="009808B1"/>
    <w:rsid w:val="009809E8"/>
    <w:rsid w:val="009825F0"/>
    <w:rsid w:val="00983686"/>
    <w:rsid w:val="00990359"/>
    <w:rsid w:val="00992F91"/>
    <w:rsid w:val="00992FD4"/>
    <w:rsid w:val="009932E4"/>
    <w:rsid w:val="00993DEC"/>
    <w:rsid w:val="0099445E"/>
    <w:rsid w:val="0099540D"/>
    <w:rsid w:val="009973A9"/>
    <w:rsid w:val="009A0BCE"/>
    <w:rsid w:val="009A0F57"/>
    <w:rsid w:val="009A1A73"/>
    <w:rsid w:val="009A1CB9"/>
    <w:rsid w:val="009A3C1A"/>
    <w:rsid w:val="009A3C1B"/>
    <w:rsid w:val="009A4443"/>
    <w:rsid w:val="009A541D"/>
    <w:rsid w:val="009A6E9D"/>
    <w:rsid w:val="009A73B6"/>
    <w:rsid w:val="009A7712"/>
    <w:rsid w:val="009B0019"/>
    <w:rsid w:val="009B01CC"/>
    <w:rsid w:val="009B0915"/>
    <w:rsid w:val="009B0A28"/>
    <w:rsid w:val="009B17B1"/>
    <w:rsid w:val="009B475D"/>
    <w:rsid w:val="009C1DE1"/>
    <w:rsid w:val="009C20FC"/>
    <w:rsid w:val="009C28C0"/>
    <w:rsid w:val="009C4B8F"/>
    <w:rsid w:val="009C6B68"/>
    <w:rsid w:val="009D052C"/>
    <w:rsid w:val="009D09F2"/>
    <w:rsid w:val="009D24F8"/>
    <w:rsid w:val="009D7379"/>
    <w:rsid w:val="009D7565"/>
    <w:rsid w:val="009E1325"/>
    <w:rsid w:val="009E35F6"/>
    <w:rsid w:val="009E7030"/>
    <w:rsid w:val="009E7B22"/>
    <w:rsid w:val="009E7DAF"/>
    <w:rsid w:val="009F1B5E"/>
    <w:rsid w:val="009F2239"/>
    <w:rsid w:val="009F2A6A"/>
    <w:rsid w:val="00A007B6"/>
    <w:rsid w:val="00A025D6"/>
    <w:rsid w:val="00A04268"/>
    <w:rsid w:val="00A04BBC"/>
    <w:rsid w:val="00A07474"/>
    <w:rsid w:val="00A07697"/>
    <w:rsid w:val="00A11677"/>
    <w:rsid w:val="00A12BFA"/>
    <w:rsid w:val="00A14BFA"/>
    <w:rsid w:val="00A1732B"/>
    <w:rsid w:val="00A20DCF"/>
    <w:rsid w:val="00A23910"/>
    <w:rsid w:val="00A26E62"/>
    <w:rsid w:val="00A338D6"/>
    <w:rsid w:val="00A36BDC"/>
    <w:rsid w:val="00A4214A"/>
    <w:rsid w:val="00A42F32"/>
    <w:rsid w:val="00A43B9F"/>
    <w:rsid w:val="00A43ECA"/>
    <w:rsid w:val="00A46D84"/>
    <w:rsid w:val="00A50FE6"/>
    <w:rsid w:val="00A52410"/>
    <w:rsid w:val="00A53036"/>
    <w:rsid w:val="00A5397F"/>
    <w:rsid w:val="00A54FB3"/>
    <w:rsid w:val="00A56819"/>
    <w:rsid w:val="00A62FB6"/>
    <w:rsid w:val="00A63366"/>
    <w:rsid w:val="00A652C6"/>
    <w:rsid w:val="00A659DB"/>
    <w:rsid w:val="00A671E8"/>
    <w:rsid w:val="00A701E5"/>
    <w:rsid w:val="00A722EA"/>
    <w:rsid w:val="00A7391B"/>
    <w:rsid w:val="00A80489"/>
    <w:rsid w:val="00A8075F"/>
    <w:rsid w:val="00A8108A"/>
    <w:rsid w:val="00A8155D"/>
    <w:rsid w:val="00A84904"/>
    <w:rsid w:val="00A85A14"/>
    <w:rsid w:val="00A87E54"/>
    <w:rsid w:val="00A93C43"/>
    <w:rsid w:val="00A943E2"/>
    <w:rsid w:val="00A9448E"/>
    <w:rsid w:val="00A9477B"/>
    <w:rsid w:val="00A9501F"/>
    <w:rsid w:val="00A97C21"/>
    <w:rsid w:val="00AA098A"/>
    <w:rsid w:val="00AA2C88"/>
    <w:rsid w:val="00AA370E"/>
    <w:rsid w:val="00AA40CC"/>
    <w:rsid w:val="00AB00DB"/>
    <w:rsid w:val="00AB23EB"/>
    <w:rsid w:val="00AB2D8E"/>
    <w:rsid w:val="00AB4C65"/>
    <w:rsid w:val="00AC1468"/>
    <w:rsid w:val="00AC25BF"/>
    <w:rsid w:val="00AC701F"/>
    <w:rsid w:val="00AD01D7"/>
    <w:rsid w:val="00AD17C1"/>
    <w:rsid w:val="00AD40DE"/>
    <w:rsid w:val="00AD4480"/>
    <w:rsid w:val="00AD4773"/>
    <w:rsid w:val="00AD64D6"/>
    <w:rsid w:val="00AD71CD"/>
    <w:rsid w:val="00AD7983"/>
    <w:rsid w:val="00AE16DF"/>
    <w:rsid w:val="00AE1AD1"/>
    <w:rsid w:val="00AE42D4"/>
    <w:rsid w:val="00AE5B57"/>
    <w:rsid w:val="00AE5E8D"/>
    <w:rsid w:val="00AE6239"/>
    <w:rsid w:val="00AE735F"/>
    <w:rsid w:val="00AF08FC"/>
    <w:rsid w:val="00AF3447"/>
    <w:rsid w:val="00AF49B8"/>
    <w:rsid w:val="00AF6CE6"/>
    <w:rsid w:val="00AF78FD"/>
    <w:rsid w:val="00B01F66"/>
    <w:rsid w:val="00B02E91"/>
    <w:rsid w:val="00B04047"/>
    <w:rsid w:val="00B04FD5"/>
    <w:rsid w:val="00B06EF9"/>
    <w:rsid w:val="00B11469"/>
    <w:rsid w:val="00B119C7"/>
    <w:rsid w:val="00B13028"/>
    <w:rsid w:val="00B15818"/>
    <w:rsid w:val="00B15C65"/>
    <w:rsid w:val="00B15DFA"/>
    <w:rsid w:val="00B15EEF"/>
    <w:rsid w:val="00B16A07"/>
    <w:rsid w:val="00B16DBD"/>
    <w:rsid w:val="00B17563"/>
    <w:rsid w:val="00B17BA5"/>
    <w:rsid w:val="00B22667"/>
    <w:rsid w:val="00B22775"/>
    <w:rsid w:val="00B23A35"/>
    <w:rsid w:val="00B2476B"/>
    <w:rsid w:val="00B27219"/>
    <w:rsid w:val="00B30324"/>
    <w:rsid w:val="00B314BB"/>
    <w:rsid w:val="00B35519"/>
    <w:rsid w:val="00B37A59"/>
    <w:rsid w:val="00B426A5"/>
    <w:rsid w:val="00B43A0A"/>
    <w:rsid w:val="00B43D38"/>
    <w:rsid w:val="00B45121"/>
    <w:rsid w:val="00B4620B"/>
    <w:rsid w:val="00B47979"/>
    <w:rsid w:val="00B50672"/>
    <w:rsid w:val="00B50819"/>
    <w:rsid w:val="00B509B3"/>
    <w:rsid w:val="00B509EB"/>
    <w:rsid w:val="00B52166"/>
    <w:rsid w:val="00B53B08"/>
    <w:rsid w:val="00B60331"/>
    <w:rsid w:val="00B61853"/>
    <w:rsid w:val="00B636CA"/>
    <w:rsid w:val="00B65773"/>
    <w:rsid w:val="00B65E2D"/>
    <w:rsid w:val="00B70C2A"/>
    <w:rsid w:val="00B72093"/>
    <w:rsid w:val="00B72C2B"/>
    <w:rsid w:val="00B76C14"/>
    <w:rsid w:val="00B83CCB"/>
    <w:rsid w:val="00B92CC6"/>
    <w:rsid w:val="00B932EE"/>
    <w:rsid w:val="00B9483E"/>
    <w:rsid w:val="00B94A61"/>
    <w:rsid w:val="00B9539E"/>
    <w:rsid w:val="00BA0236"/>
    <w:rsid w:val="00BA65F1"/>
    <w:rsid w:val="00BA6DBA"/>
    <w:rsid w:val="00BA78CE"/>
    <w:rsid w:val="00BB1B0F"/>
    <w:rsid w:val="00BB2122"/>
    <w:rsid w:val="00BB4AD1"/>
    <w:rsid w:val="00BB5260"/>
    <w:rsid w:val="00BB7078"/>
    <w:rsid w:val="00BC0162"/>
    <w:rsid w:val="00BC0E46"/>
    <w:rsid w:val="00BC1A31"/>
    <w:rsid w:val="00BC2B46"/>
    <w:rsid w:val="00BC3F8E"/>
    <w:rsid w:val="00BD0A6E"/>
    <w:rsid w:val="00BD1196"/>
    <w:rsid w:val="00BD16BC"/>
    <w:rsid w:val="00BD1D7B"/>
    <w:rsid w:val="00BD4E8D"/>
    <w:rsid w:val="00BD5E8A"/>
    <w:rsid w:val="00BD6C19"/>
    <w:rsid w:val="00BD7A30"/>
    <w:rsid w:val="00BD7E2B"/>
    <w:rsid w:val="00BE226E"/>
    <w:rsid w:val="00BE2388"/>
    <w:rsid w:val="00BE5098"/>
    <w:rsid w:val="00BE5615"/>
    <w:rsid w:val="00BF200A"/>
    <w:rsid w:val="00BF2C54"/>
    <w:rsid w:val="00BF54EF"/>
    <w:rsid w:val="00BF60F9"/>
    <w:rsid w:val="00BF6303"/>
    <w:rsid w:val="00BF7100"/>
    <w:rsid w:val="00BF77E3"/>
    <w:rsid w:val="00C00674"/>
    <w:rsid w:val="00C00E4B"/>
    <w:rsid w:val="00C01472"/>
    <w:rsid w:val="00C03A60"/>
    <w:rsid w:val="00C04EA9"/>
    <w:rsid w:val="00C07658"/>
    <w:rsid w:val="00C10C5F"/>
    <w:rsid w:val="00C1273E"/>
    <w:rsid w:val="00C12E31"/>
    <w:rsid w:val="00C156DF"/>
    <w:rsid w:val="00C16160"/>
    <w:rsid w:val="00C16385"/>
    <w:rsid w:val="00C20A63"/>
    <w:rsid w:val="00C20F4C"/>
    <w:rsid w:val="00C210A3"/>
    <w:rsid w:val="00C2595C"/>
    <w:rsid w:val="00C32E58"/>
    <w:rsid w:val="00C353B9"/>
    <w:rsid w:val="00C40E09"/>
    <w:rsid w:val="00C447F6"/>
    <w:rsid w:val="00C44A6B"/>
    <w:rsid w:val="00C46E3A"/>
    <w:rsid w:val="00C4737A"/>
    <w:rsid w:val="00C473E4"/>
    <w:rsid w:val="00C503F7"/>
    <w:rsid w:val="00C511E3"/>
    <w:rsid w:val="00C5281C"/>
    <w:rsid w:val="00C53CC3"/>
    <w:rsid w:val="00C54F13"/>
    <w:rsid w:val="00C56128"/>
    <w:rsid w:val="00C60EE4"/>
    <w:rsid w:val="00C60FAC"/>
    <w:rsid w:val="00C61981"/>
    <w:rsid w:val="00C6310D"/>
    <w:rsid w:val="00C63E7A"/>
    <w:rsid w:val="00C6545F"/>
    <w:rsid w:val="00C67613"/>
    <w:rsid w:val="00C72F3F"/>
    <w:rsid w:val="00C744C2"/>
    <w:rsid w:val="00C75381"/>
    <w:rsid w:val="00C83C3F"/>
    <w:rsid w:val="00C85209"/>
    <w:rsid w:val="00C862CB"/>
    <w:rsid w:val="00C87722"/>
    <w:rsid w:val="00C87FDA"/>
    <w:rsid w:val="00C9019F"/>
    <w:rsid w:val="00C90863"/>
    <w:rsid w:val="00C9310A"/>
    <w:rsid w:val="00C933F0"/>
    <w:rsid w:val="00C96124"/>
    <w:rsid w:val="00C9748A"/>
    <w:rsid w:val="00C97B81"/>
    <w:rsid w:val="00C97D41"/>
    <w:rsid w:val="00CA53EF"/>
    <w:rsid w:val="00CA7666"/>
    <w:rsid w:val="00CB00BF"/>
    <w:rsid w:val="00CB091E"/>
    <w:rsid w:val="00CB361F"/>
    <w:rsid w:val="00CB4C26"/>
    <w:rsid w:val="00CC2A84"/>
    <w:rsid w:val="00CC32D7"/>
    <w:rsid w:val="00CC3D17"/>
    <w:rsid w:val="00CC3D27"/>
    <w:rsid w:val="00CC4B53"/>
    <w:rsid w:val="00CC50B1"/>
    <w:rsid w:val="00CC599F"/>
    <w:rsid w:val="00CC6962"/>
    <w:rsid w:val="00CD2C31"/>
    <w:rsid w:val="00CD30A8"/>
    <w:rsid w:val="00CD441E"/>
    <w:rsid w:val="00CD454B"/>
    <w:rsid w:val="00CD75CC"/>
    <w:rsid w:val="00CD7870"/>
    <w:rsid w:val="00CD7AC4"/>
    <w:rsid w:val="00CE210F"/>
    <w:rsid w:val="00CE709C"/>
    <w:rsid w:val="00CF195E"/>
    <w:rsid w:val="00CF33DD"/>
    <w:rsid w:val="00CF3EF4"/>
    <w:rsid w:val="00CF63F8"/>
    <w:rsid w:val="00CF6B07"/>
    <w:rsid w:val="00CF7A27"/>
    <w:rsid w:val="00D04825"/>
    <w:rsid w:val="00D059C8"/>
    <w:rsid w:val="00D062DA"/>
    <w:rsid w:val="00D07AAA"/>
    <w:rsid w:val="00D1014E"/>
    <w:rsid w:val="00D11964"/>
    <w:rsid w:val="00D12456"/>
    <w:rsid w:val="00D168CD"/>
    <w:rsid w:val="00D20806"/>
    <w:rsid w:val="00D2091F"/>
    <w:rsid w:val="00D20AE2"/>
    <w:rsid w:val="00D22180"/>
    <w:rsid w:val="00D224B0"/>
    <w:rsid w:val="00D22A72"/>
    <w:rsid w:val="00D2314F"/>
    <w:rsid w:val="00D2418D"/>
    <w:rsid w:val="00D254D9"/>
    <w:rsid w:val="00D2562C"/>
    <w:rsid w:val="00D26077"/>
    <w:rsid w:val="00D2754F"/>
    <w:rsid w:val="00D27740"/>
    <w:rsid w:val="00D27B95"/>
    <w:rsid w:val="00D30FB0"/>
    <w:rsid w:val="00D3419C"/>
    <w:rsid w:val="00D368F6"/>
    <w:rsid w:val="00D40A96"/>
    <w:rsid w:val="00D42A90"/>
    <w:rsid w:val="00D4365C"/>
    <w:rsid w:val="00D464FE"/>
    <w:rsid w:val="00D466D5"/>
    <w:rsid w:val="00D46D3C"/>
    <w:rsid w:val="00D50CC0"/>
    <w:rsid w:val="00D52578"/>
    <w:rsid w:val="00D5487F"/>
    <w:rsid w:val="00D553F1"/>
    <w:rsid w:val="00D57164"/>
    <w:rsid w:val="00D574D8"/>
    <w:rsid w:val="00D57A61"/>
    <w:rsid w:val="00D61925"/>
    <w:rsid w:val="00D6306E"/>
    <w:rsid w:val="00D6350E"/>
    <w:rsid w:val="00D64D25"/>
    <w:rsid w:val="00D64DB3"/>
    <w:rsid w:val="00D661D1"/>
    <w:rsid w:val="00D662FA"/>
    <w:rsid w:val="00D72403"/>
    <w:rsid w:val="00D727C8"/>
    <w:rsid w:val="00D74D64"/>
    <w:rsid w:val="00D75DF5"/>
    <w:rsid w:val="00D800FD"/>
    <w:rsid w:val="00D82630"/>
    <w:rsid w:val="00D836EA"/>
    <w:rsid w:val="00D83D99"/>
    <w:rsid w:val="00D84AE1"/>
    <w:rsid w:val="00D84C82"/>
    <w:rsid w:val="00D859A9"/>
    <w:rsid w:val="00D87556"/>
    <w:rsid w:val="00D9189A"/>
    <w:rsid w:val="00D92142"/>
    <w:rsid w:val="00D92675"/>
    <w:rsid w:val="00D944C3"/>
    <w:rsid w:val="00D951ED"/>
    <w:rsid w:val="00D959D9"/>
    <w:rsid w:val="00D971E1"/>
    <w:rsid w:val="00D978AB"/>
    <w:rsid w:val="00D97A3F"/>
    <w:rsid w:val="00D97E61"/>
    <w:rsid w:val="00DA6522"/>
    <w:rsid w:val="00DA656A"/>
    <w:rsid w:val="00DB0B5E"/>
    <w:rsid w:val="00DB24C3"/>
    <w:rsid w:val="00DB2E63"/>
    <w:rsid w:val="00DB45F0"/>
    <w:rsid w:val="00DB51EE"/>
    <w:rsid w:val="00DB6F42"/>
    <w:rsid w:val="00DC1ACF"/>
    <w:rsid w:val="00DC2984"/>
    <w:rsid w:val="00DC2FFD"/>
    <w:rsid w:val="00DC3A6F"/>
    <w:rsid w:val="00DC4482"/>
    <w:rsid w:val="00DC7294"/>
    <w:rsid w:val="00DD0748"/>
    <w:rsid w:val="00DD2C0B"/>
    <w:rsid w:val="00DD3FFF"/>
    <w:rsid w:val="00DD4ABC"/>
    <w:rsid w:val="00DD7556"/>
    <w:rsid w:val="00DE225E"/>
    <w:rsid w:val="00DE2921"/>
    <w:rsid w:val="00DE3427"/>
    <w:rsid w:val="00DE368A"/>
    <w:rsid w:val="00DE57D5"/>
    <w:rsid w:val="00DF123D"/>
    <w:rsid w:val="00DF4695"/>
    <w:rsid w:val="00DF5299"/>
    <w:rsid w:val="00DF73B5"/>
    <w:rsid w:val="00DF772E"/>
    <w:rsid w:val="00E028AD"/>
    <w:rsid w:val="00E04637"/>
    <w:rsid w:val="00E04F1E"/>
    <w:rsid w:val="00E04F84"/>
    <w:rsid w:val="00E050B1"/>
    <w:rsid w:val="00E06168"/>
    <w:rsid w:val="00E0695D"/>
    <w:rsid w:val="00E07E2A"/>
    <w:rsid w:val="00E1160B"/>
    <w:rsid w:val="00E1188B"/>
    <w:rsid w:val="00E12C1C"/>
    <w:rsid w:val="00E140FF"/>
    <w:rsid w:val="00E16856"/>
    <w:rsid w:val="00E2106C"/>
    <w:rsid w:val="00E21D74"/>
    <w:rsid w:val="00E2333C"/>
    <w:rsid w:val="00E23B1B"/>
    <w:rsid w:val="00E23B94"/>
    <w:rsid w:val="00E2556C"/>
    <w:rsid w:val="00E256CF"/>
    <w:rsid w:val="00E2711C"/>
    <w:rsid w:val="00E27715"/>
    <w:rsid w:val="00E3143C"/>
    <w:rsid w:val="00E32CB3"/>
    <w:rsid w:val="00E33714"/>
    <w:rsid w:val="00E3462B"/>
    <w:rsid w:val="00E359B5"/>
    <w:rsid w:val="00E40DDD"/>
    <w:rsid w:val="00E41E8A"/>
    <w:rsid w:val="00E44370"/>
    <w:rsid w:val="00E46124"/>
    <w:rsid w:val="00E4624F"/>
    <w:rsid w:val="00E4686F"/>
    <w:rsid w:val="00E51AFC"/>
    <w:rsid w:val="00E52E52"/>
    <w:rsid w:val="00E544A6"/>
    <w:rsid w:val="00E54AF5"/>
    <w:rsid w:val="00E54BB0"/>
    <w:rsid w:val="00E550BC"/>
    <w:rsid w:val="00E56ED8"/>
    <w:rsid w:val="00E6210D"/>
    <w:rsid w:val="00E623D7"/>
    <w:rsid w:val="00E62CA6"/>
    <w:rsid w:val="00E63707"/>
    <w:rsid w:val="00E653D4"/>
    <w:rsid w:val="00E66032"/>
    <w:rsid w:val="00E7329B"/>
    <w:rsid w:val="00E8066D"/>
    <w:rsid w:val="00E809A5"/>
    <w:rsid w:val="00E821C9"/>
    <w:rsid w:val="00E82F99"/>
    <w:rsid w:val="00E83F62"/>
    <w:rsid w:val="00E84333"/>
    <w:rsid w:val="00E848E0"/>
    <w:rsid w:val="00E9036B"/>
    <w:rsid w:val="00E913E9"/>
    <w:rsid w:val="00E914A0"/>
    <w:rsid w:val="00E919F8"/>
    <w:rsid w:val="00E93316"/>
    <w:rsid w:val="00E9333C"/>
    <w:rsid w:val="00E9488E"/>
    <w:rsid w:val="00EA0657"/>
    <w:rsid w:val="00EA083F"/>
    <w:rsid w:val="00EA24E0"/>
    <w:rsid w:val="00EA253F"/>
    <w:rsid w:val="00EA3232"/>
    <w:rsid w:val="00EA331A"/>
    <w:rsid w:val="00EA40FA"/>
    <w:rsid w:val="00EA5147"/>
    <w:rsid w:val="00EA6DDF"/>
    <w:rsid w:val="00EB5590"/>
    <w:rsid w:val="00EB6BBB"/>
    <w:rsid w:val="00EC1B96"/>
    <w:rsid w:val="00EC3304"/>
    <w:rsid w:val="00EC448D"/>
    <w:rsid w:val="00EC4579"/>
    <w:rsid w:val="00ED0BA5"/>
    <w:rsid w:val="00ED2DC1"/>
    <w:rsid w:val="00ED3486"/>
    <w:rsid w:val="00ED410D"/>
    <w:rsid w:val="00ED6370"/>
    <w:rsid w:val="00ED6B18"/>
    <w:rsid w:val="00ED7195"/>
    <w:rsid w:val="00EE1209"/>
    <w:rsid w:val="00EE234A"/>
    <w:rsid w:val="00EE56DC"/>
    <w:rsid w:val="00EE6C89"/>
    <w:rsid w:val="00EE7A6A"/>
    <w:rsid w:val="00EF0669"/>
    <w:rsid w:val="00EF203E"/>
    <w:rsid w:val="00EF25C8"/>
    <w:rsid w:val="00EF38EA"/>
    <w:rsid w:val="00EF4FB6"/>
    <w:rsid w:val="00EF5EC9"/>
    <w:rsid w:val="00EF634F"/>
    <w:rsid w:val="00F05AF9"/>
    <w:rsid w:val="00F11FF1"/>
    <w:rsid w:val="00F144EC"/>
    <w:rsid w:val="00F14E90"/>
    <w:rsid w:val="00F14FBD"/>
    <w:rsid w:val="00F16294"/>
    <w:rsid w:val="00F16377"/>
    <w:rsid w:val="00F17CEC"/>
    <w:rsid w:val="00F2048A"/>
    <w:rsid w:val="00F21033"/>
    <w:rsid w:val="00F21E43"/>
    <w:rsid w:val="00F21E72"/>
    <w:rsid w:val="00F25A06"/>
    <w:rsid w:val="00F25BAD"/>
    <w:rsid w:val="00F26915"/>
    <w:rsid w:val="00F26AD1"/>
    <w:rsid w:val="00F303C9"/>
    <w:rsid w:val="00F354CF"/>
    <w:rsid w:val="00F36908"/>
    <w:rsid w:val="00F410F7"/>
    <w:rsid w:val="00F4399C"/>
    <w:rsid w:val="00F44334"/>
    <w:rsid w:val="00F479E7"/>
    <w:rsid w:val="00F5051D"/>
    <w:rsid w:val="00F53368"/>
    <w:rsid w:val="00F54076"/>
    <w:rsid w:val="00F5486F"/>
    <w:rsid w:val="00F5774A"/>
    <w:rsid w:val="00F629F7"/>
    <w:rsid w:val="00F63B09"/>
    <w:rsid w:val="00F643CF"/>
    <w:rsid w:val="00F64B55"/>
    <w:rsid w:val="00F65AFD"/>
    <w:rsid w:val="00F70054"/>
    <w:rsid w:val="00F70816"/>
    <w:rsid w:val="00F76CB0"/>
    <w:rsid w:val="00F76F5A"/>
    <w:rsid w:val="00F77292"/>
    <w:rsid w:val="00F8021C"/>
    <w:rsid w:val="00F81E0E"/>
    <w:rsid w:val="00F8256C"/>
    <w:rsid w:val="00F9015A"/>
    <w:rsid w:val="00F9152D"/>
    <w:rsid w:val="00F9354C"/>
    <w:rsid w:val="00F9540B"/>
    <w:rsid w:val="00F955FF"/>
    <w:rsid w:val="00FA0819"/>
    <w:rsid w:val="00FA2933"/>
    <w:rsid w:val="00FA2A8E"/>
    <w:rsid w:val="00FA749D"/>
    <w:rsid w:val="00FB1D99"/>
    <w:rsid w:val="00FB2C95"/>
    <w:rsid w:val="00FB6DAD"/>
    <w:rsid w:val="00FB7FE3"/>
    <w:rsid w:val="00FC1304"/>
    <w:rsid w:val="00FC1C1A"/>
    <w:rsid w:val="00FC4DFE"/>
    <w:rsid w:val="00FD526A"/>
    <w:rsid w:val="00FD64BA"/>
    <w:rsid w:val="00FD6696"/>
    <w:rsid w:val="00FE0C47"/>
    <w:rsid w:val="00FE1E78"/>
    <w:rsid w:val="00FE46AF"/>
    <w:rsid w:val="00FE7231"/>
    <w:rsid w:val="00FF0144"/>
    <w:rsid w:val="00FF1E89"/>
    <w:rsid w:val="00FF4649"/>
    <w:rsid w:val="00FF4ACE"/>
    <w:rsid w:val="00FF6460"/>
    <w:rsid w:val="00FF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72869"/>
  <w15:chartTrackingRefBased/>
  <w15:docId w15:val="{B3EC3EA0-EA54-FD47-966D-9832448F6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5BC"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link w:val="Heading3Char"/>
    <w:uiPriority w:val="9"/>
    <w:qFormat/>
    <w:rsid w:val="000D14A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1354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13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3733A2"/>
    <w:rPr>
      <w:rFonts w:asciiTheme="minorHAnsi" w:eastAsiaTheme="minorHAnsi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rsid w:val="003733A2"/>
  </w:style>
  <w:style w:type="character" w:styleId="FootnoteReference">
    <w:name w:val="footnote reference"/>
    <w:basedOn w:val="DefaultParagraphFont"/>
    <w:rsid w:val="003733A2"/>
    <w:rPr>
      <w:vertAlign w:val="superscript"/>
    </w:rPr>
  </w:style>
  <w:style w:type="character" w:customStyle="1" w:styleId="articlepagerange">
    <w:name w:val="articlepagerange"/>
    <w:basedOn w:val="DefaultParagraphFont"/>
    <w:rsid w:val="003733A2"/>
  </w:style>
  <w:style w:type="paragraph" w:styleId="NormalWeb">
    <w:name w:val="Normal (Web)"/>
    <w:basedOn w:val="Normal"/>
    <w:uiPriority w:val="99"/>
    <w:unhideWhenUsed/>
    <w:rsid w:val="003733A2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3733A2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3733A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733A2"/>
  </w:style>
  <w:style w:type="character" w:styleId="PageNumber">
    <w:name w:val="page number"/>
    <w:basedOn w:val="DefaultParagraphFont"/>
    <w:uiPriority w:val="99"/>
    <w:semiHidden/>
    <w:unhideWhenUsed/>
    <w:rsid w:val="003733A2"/>
  </w:style>
  <w:style w:type="character" w:styleId="HTMLCite">
    <w:name w:val="HTML Cite"/>
    <w:basedOn w:val="DefaultParagraphFont"/>
    <w:uiPriority w:val="99"/>
    <w:rsid w:val="00FD6696"/>
    <w:rPr>
      <w:i/>
    </w:rPr>
  </w:style>
  <w:style w:type="paragraph" w:styleId="ListParagraph">
    <w:name w:val="List Paragraph"/>
    <w:basedOn w:val="Normal"/>
    <w:qFormat/>
    <w:rsid w:val="00FD6696"/>
    <w:pPr>
      <w:spacing w:after="200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Heading3Char">
    <w:name w:val="Heading 3 Char"/>
    <w:basedOn w:val="DefaultParagraphFont"/>
    <w:link w:val="Heading3"/>
    <w:uiPriority w:val="9"/>
    <w:rsid w:val="000D14A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UnresolvedMention">
    <w:name w:val="Unresolved Mention"/>
    <w:basedOn w:val="DefaultParagraphFont"/>
    <w:uiPriority w:val="99"/>
    <w:semiHidden/>
    <w:unhideWhenUsed/>
    <w:rsid w:val="000D14A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4399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F4399C"/>
  </w:style>
  <w:style w:type="character" w:customStyle="1" w:styleId="anchor-text">
    <w:name w:val="anchor-text"/>
    <w:basedOn w:val="DefaultParagraphFont"/>
    <w:rsid w:val="008B05BC"/>
  </w:style>
  <w:style w:type="character" w:customStyle="1" w:styleId="apple-converted-space">
    <w:name w:val="apple-converted-space"/>
    <w:basedOn w:val="DefaultParagraphFont"/>
    <w:rsid w:val="00B17BA5"/>
  </w:style>
  <w:style w:type="character" w:styleId="CommentReference">
    <w:name w:val="annotation reference"/>
    <w:basedOn w:val="DefaultParagraphFont"/>
    <w:uiPriority w:val="99"/>
    <w:semiHidden/>
    <w:unhideWhenUsed/>
    <w:rsid w:val="009A0F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0F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0F5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F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F57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x-doi">
    <w:name w:val="dx-doi"/>
    <w:basedOn w:val="Normal"/>
    <w:rsid w:val="00326F4E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C448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C4482"/>
    <w:rPr>
      <w:rFonts w:ascii="Consolas" w:eastAsia="Times New Roman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2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0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2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79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5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8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9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71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97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6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91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2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13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6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7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i.org/10.3389/fmars.2024.1355481" TargetMode="External"/><Relationship Id="rId21" Type="http://schemas.openxmlformats.org/officeDocument/2006/relationships/hyperlink" Target="https://doi.org/10.1080/01639625.2024.2380729" TargetMode="External"/><Relationship Id="rId42" Type="http://schemas.openxmlformats.org/officeDocument/2006/relationships/hyperlink" Target="https://doi.org/10.1007/s10393-020-01467-y" TargetMode="External"/><Relationship Id="rId47" Type="http://schemas.openxmlformats.org/officeDocument/2006/relationships/hyperlink" Target="https://doi.org/10.1017/S0030605316000818" TargetMode="External"/><Relationship Id="rId63" Type="http://schemas.openxmlformats.org/officeDocument/2006/relationships/hyperlink" Target="https://earthleagueinternational.org/2023/06/06/environmental-crime-convergence-report/" TargetMode="External"/><Relationship Id="rId68" Type="http://schemas.openxmlformats.org/officeDocument/2006/relationships/hyperlink" Target="http://www.popcenter.org/problems/pdfs/export_stolen_vehicles.pdf" TargetMode="External"/><Relationship Id="rId16" Type="http://schemas.openxmlformats.org/officeDocument/2006/relationships/hyperlink" Target="https://doi.org/10.3390/ani15070971" TargetMode="External"/><Relationship Id="rId11" Type="http://schemas.openxmlformats.org/officeDocument/2006/relationships/hyperlink" Target="https://doi.org/10.1186/s40163-025-00263-9" TargetMode="External"/><Relationship Id="rId24" Type="http://schemas.openxmlformats.org/officeDocument/2006/relationships/hyperlink" Target="https://doi.org/10.1186/s40163-024-00206-w" TargetMode="External"/><Relationship Id="rId32" Type="http://schemas.openxmlformats.org/officeDocument/2006/relationships/hyperlink" Target="https://doi.org/10.3389/fmars.2022.798893" TargetMode="External"/><Relationship Id="rId37" Type="http://schemas.openxmlformats.org/officeDocument/2006/relationships/hyperlink" Target="https://doi.org/10.1186/s40163-021-00145-w" TargetMode="External"/><Relationship Id="rId40" Type="http://schemas.openxmlformats.org/officeDocument/2006/relationships/hyperlink" Target="https://doi.org/10.1016/j.marpol.2020.103937" TargetMode="External"/><Relationship Id="rId45" Type="http://schemas.openxmlformats.org/officeDocument/2006/relationships/hyperlink" Target="https://link.springer.com/article/10.1057/s41284-018-0132-7" TargetMode="External"/><Relationship Id="rId53" Type="http://schemas.openxmlformats.org/officeDocument/2006/relationships/hyperlink" Target="https://doi.org/10.1080/01924036.2015.1028951" TargetMode="External"/><Relationship Id="rId58" Type="http://schemas.openxmlformats.org/officeDocument/2006/relationships/hyperlink" Target="https://doi.org/10.1145/3715335.3735484" TargetMode="External"/><Relationship Id="rId66" Type="http://schemas.openxmlformats.org/officeDocument/2006/relationships/hyperlink" Target="http://www.popcenter.org/library/reading/pdfs/Intell-Analysis-for-ProbSolvers.pdf" TargetMode="External"/><Relationship Id="rId74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hyperlink" Target="https://www.unodc.org/documents/evaluation/Independent_Project_Evaluations/2024/Final_Evaluation_Report_GLOT60.pdf" TargetMode="External"/><Relationship Id="rId19" Type="http://schemas.openxmlformats.org/officeDocument/2006/relationships/hyperlink" Target="https://doi.org/10.1016/j.biocon.2025.110992" TargetMode="External"/><Relationship Id="rId14" Type="http://schemas.openxmlformats.org/officeDocument/2006/relationships/hyperlink" Target="https://doi.org/10.1016/j.marpol.2025.106823" TargetMode="External"/><Relationship Id="rId22" Type="http://schemas.openxmlformats.org/officeDocument/2006/relationships/hyperlink" Target="https://doi.org/10.1016/j.marpol.2024.106161" TargetMode="External"/><Relationship Id="rId27" Type="http://schemas.openxmlformats.org/officeDocument/2006/relationships/hyperlink" Target="https://doi.org/10.1016/j.jenvman.2024.120141" TargetMode="External"/><Relationship Id="rId30" Type="http://schemas.openxmlformats.org/officeDocument/2006/relationships/hyperlink" Target="https://doi.org/10.1080/01639625.2023.2169211" TargetMode="External"/><Relationship Id="rId35" Type="http://schemas.openxmlformats.org/officeDocument/2006/relationships/hyperlink" Target="https://doi.org/10.1111/cobi.13830" TargetMode="External"/><Relationship Id="rId43" Type="http://schemas.openxmlformats.org/officeDocument/2006/relationships/hyperlink" Target="https://doi.org/10.1016/j.biocon.2018.06.011" TargetMode="External"/><Relationship Id="rId48" Type="http://schemas.openxmlformats.org/officeDocument/2006/relationships/hyperlink" Target="https://doi.org/10.1080/17440572.2016.1152548" TargetMode="External"/><Relationship Id="rId56" Type="http://schemas.openxmlformats.org/officeDocument/2006/relationships/hyperlink" Target="https://doi.org/10.1057/sj.2009.15" TargetMode="External"/><Relationship Id="rId64" Type="http://schemas.openxmlformats.org/officeDocument/2006/relationships/hyperlink" Target="https://popcenter.asu.edu/content/resources" TargetMode="External"/><Relationship Id="rId69" Type="http://schemas.openxmlformats.org/officeDocument/2006/relationships/hyperlink" Target="https://doi.org/10.64628/AAI.35wmtkjvg" TargetMode="External"/><Relationship Id="rId77" Type="http://schemas.microsoft.com/office/2011/relationships/people" Target="people.xml"/><Relationship Id="rId8" Type="http://schemas.openxmlformats.org/officeDocument/2006/relationships/hyperlink" Target="mailto:gpetrossian@jjay.cuny.edu" TargetMode="External"/><Relationship Id="rId51" Type="http://schemas.openxmlformats.org/officeDocument/2006/relationships/hyperlink" Target="https://doi.org/10.1016/j.ocecoaman.2015.01.014" TargetMode="External"/><Relationship Id="rId72" Type="http://schemas.openxmlformats.org/officeDocument/2006/relationships/hyperlink" Target="https://globalinitiative.net/profile/dr-gohar-petrossian/" TargetMode="External"/><Relationship Id="rId3" Type="http://schemas.openxmlformats.org/officeDocument/2006/relationships/styles" Target="styles.xml"/><Relationship Id="rId12" Type="http://schemas.openxmlformats.org/officeDocument/2006/relationships/hyperlink" Target="https://doi.org/10.3389/fcosc.2025.1626061" TargetMode="External"/><Relationship Id="rId17" Type="http://schemas.openxmlformats.org/officeDocument/2006/relationships/hyperlink" Target="https://doi.org/10.1016/j.biocon.2025.111104" TargetMode="External"/><Relationship Id="rId25" Type="http://schemas.openxmlformats.org/officeDocument/2006/relationships/hyperlink" Target="https://doi.org/10.1016/j.marpol.2024.106073" TargetMode="External"/><Relationship Id="rId33" Type="http://schemas.openxmlformats.org/officeDocument/2006/relationships/hyperlink" Target="https://doi.org/10.3389/fcosc.2021.811516" TargetMode="External"/><Relationship Id="rId38" Type="http://schemas.openxmlformats.org/officeDocument/2006/relationships/hyperlink" Target="https://doi.org/10.1016/j.ocecoaman.2020.105305" TargetMode="External"/><Relationship Id="rId46" Type="http://schemas.openxmlformats.org/officeDocument/2006/relationships/hyperlink" Target="https://doi.org/10.1186/s40163-018-0077-5" TargetMode="External"/><Relationship Id="rId59" Type="http://schemas.openxmlformats.org/officeDocument/2006/relationships/hyperlink" Target="https://www.unodc.org/documents/evaluation/Independent_Project_Evaluations/2026/Evaluation_Report_IPE_FishnetII_Final_for_publication.pdf" TargetMode="External"/><Relationship Id="rId67" Type="http://schemas.openxmlformats.org/officeDocument/2006/relationships/hyperlink" Target="http://www.popcenter.org/problems/pdfs/Shoplifting.pdf" TargetMode="External"/><Relationship Id="rId20" Type="http://schemas.openxmlformats.org/officeDocument/2006/relationships/hyperlink" Target="https://doi.org/10.1016/j.marpol.2024.106569" TargetMode="External"/><Relationship Id="rId41" Type="http://schemas.openxmlformats.org/officeDocument/2006/relationships/hyperlink" Target="https://doi.org/10.1177/1043986220910295" TargetMode="External"/><Relationship Id="rId54" Type="http://schemas.openxmlformats.org/officeDocument/2006/relationships/hyperlink" Target="https://www.jstor.org/stable/23640289" TargetMode="External"/><Relationship Id="rId62" Type="http://schemas.openxmlformats.org/officeDocument/2006/relationships/hyperlink" Target="https://www.unodc.org/documents/evaluation/Independent_Project_Evaluations/2023/Mid-term_Evaluation_Report_RAS190027_GLOG80.pdf" TargetMode="External"/><Relationship Id="rId70" Type="http://schemas.openxmlformats.org/officeDocument/2006/relationships/hyperlink" Target="https://sea-control.simplecast.com" TargetMode="External"/><Relationship Id="rId75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doi.org/10.1016/j.ocecoaman.2025.107819" TargetMode="External"/><Relationship Id="rId23" Type="http://schemas.openxmlformats.org/officeDocument/2006/relationships/hyperlink" Target="https://doi.org/10.1186/s40163-024-00210-0" TargetMode="External"/><Relationship Id="rId28" Type="http://schemas.openxmlformats.org/officeDocument/2006/relationships/hyperlink" Target="https://doi.org/10.1016/j.fsiae.2023.100072" TargetMode="External"/><Relationship Id="rId36" Type="http://schemas.openxmlformats.org/officeDocument/2006/relationships/hyperlink" Target="https://doi.org/10.1080/01639625.2021.1927885" TargetMode="External"/><Relationship Id="rId49" Type="http://schemas.openxmlformats.org/officeDocument/2006/relationships/hyperlink" Target="https://doi.org/10.1186/s40163-015-0045-2" TargetMode="External"/><Relationship Id="rId57" Type="http://schemas.openxmlformats.org/officeDocument/2006/relationships/hyperlink" Target="https://doi.org/10.1145/3725256" TargetMode="External"/><Relationship Id="rId10" Type="http://schemas.openxmlformats.org/officeDocument/2006/relationships/hyperlink" Target="https://link.springer.com/book/10.1007/978-3-032-11714-4" TargetMode="External"/><Relationship Id="rId31" Type="http://schemas.openxmlformats.org/officeDocument/2006/relationships/hyperlink" Target="https://doi.org/10.3390/ani12070887" TargetMode="External"/><Relationship Id="rId44" Type="http://schemas.openxmlformats.org/officeDocument/2006/relationships/hyperlink" Target="https://doi.org/10.1177/0002716218784533" TargetMode="External"/><Relationship Id="rId52" Type="http://schemas.openxmlformats.org/officeDocument/2006/relationships/hyperlink" Target="http://dx.doi.org/10.1007/s10610-014-9267-1" TargetMode="External"/><Relationship Id="rId60" Type="http://schemas.openxmlformats.org/officeDocument/2006/relationships/hyperlink" Target="https://earthleagueinternational.org/wp-content/uploads/2024/11/Unraveling-the-Criminal-Processes-Behind-the-Illicit-Totoaba-Trade-through-Crime-Script-Analysis-1.pdf" TargetMode="External"/><Relationship Id="rId65" Type="http://schemas.openxmlformats.org/officeDocument/2006/relationships/hyperlink" Target="https://www.unodc.org/documents/evaluation/Independent_Project_Evaluations/2019/UNODC_FishNET_GLOZ31-GLOG80_Evaluation_report_2020.pdf" TargetMode="External"/><Relationship Id="rId73" Type="http://schemas.openxmlformats.org/officeDocument/2006/relationships/header" Target="header1.xml"/><Relationship Id="rId7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collaborations.wcs.org/snappwildlifecrime/" TargetMode="External"/><Relationship Id="rId13" Type="http://schemas.openxmlformats.org/officeDocument/2006/relationships/hyperlink" Target="https://doi.org/10.1007/s12117-025-09572-6" TargetMode="External"/><Relationship Id="rId18" Type="http://schemas.openxmlformats.org/officeDocument/2006/relationships/hyperlink" Target="https://urldefense.com/v3/__https:/doi.org/10.1080/01639625.2025.2464183__;!!Ky_hqJ5n-ILn0fk!ANmd9DQTcSfO2fEHRmh1gHIHv7FHLXAAGDw1fBUn14h2F1QlU7mfbDsURSasBxzVUx-RrQbavAZ1oVrq2tjZvhELsb403vzSDZiWUyZxNPyJvoQbDA$" TargetMode="External"/><Relationship Id="rId39" Type="http://schemas.openxmlformats.org/officeDocument/2006/relationships/hyperlink" Target="https://doi.org/10.1007/s40152-020-00197-9" TargetMode="External"/><Relationship Id="rId34" Type="http://schemas.openxmlformats.org/officeDocument/2006/relationships/hyperlink" Target="https://www.mdpi.com/2076-2615/11/11/3281" TargetMode="External"/><Relationship Id="rId50" Type="http://schemas.openxmlformats.org/officeDocument/2006/relationships/hyperlink" Target="https://doi.org/10.1016/j.biocon.2014.09.005" TargetMode="External"/><Relationship Id="rId55" Type="http://schemas.openxmlformats.org/officeDocument/2006/relationships/hyperlink" Target="https://doi.org/10.1007/s11292-011-9125-9" TargetMode="External"/><Relationship Id="rId76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s://www.youtube.com/watch?v=VkfaxSpdi60&amp;t=22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doi.org/10.3389/fcosc.2023.12159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67E891F-894B-F04A-82F5-888C955B5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30</Pages>
  <Words>10134</Words>
  <Characters>57768</Characters>
  <Application>Microsoft Office Word</Application>
  <DocSecurity>0</DocSecurity>
  <Lines>481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Kira Poplowski</cp:lastModifiedBy>
  <cp:revision>107</cp:revision>
  <cp:lastPrinted>2025-07-29T14:26:00Z</cp:lastPrinted>
  <dcterms:created xsi:type="dcterms:W3CDTF">2025-09-11T01:01:00Z</dcterms:created>
  <dcterms:modified xsi:type="dcterms:W3CDTF">2026-03-18T16:33:00Z</dcterms:modified>
</cp:coreProperties>
</file>